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/>
          <w:bCs/>
          <w:color w:val="000000"/>
          <w:szCs w:val="32"/>
        </w:rPr>
        <w:t>附件</w:t>
      </w:r>
      <w:del w:id="0" w:author="xieshubo" w:date="2020-06-01T12:03:22Z">
        <w:r>
          <w:rPr>
            <w:rFonts w:ascii="Times New Roman" w:hAnsi="Times New Roman"/>
            <w:bCs/>
            <w:color w:val="000000"/>
            <w:szCs w:val="32"/>
          </w:rPr>
          <w:delText>：</w:delText>
        </w:r>
      </w:del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ascii="Times New Roman" w:hAnsi="Times New Roman" w:eastAsia="黑体"/>
          <w:bCs/>
          <w:color w:val="000000"/>
          <w:sz w:val="36"/>
          <w:szCs w:val="36"/>
        </w:rPr>
        <w:t>工作方案基本要求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spacing w:line="600" w:lineRule="exact"/>
        <w:ind w:firstLine="632" w:firstLineChars="200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一、前期工作总结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ins w:id="1" w:author="xieshubo" w:date="2020-06-02T12:42:18Z">
        <w:r>
          <w:rPr>
            <w:rFonts w:hint="eastAsia" w:ascii="Times New Roman" w:hAnsi="Times New Roman"/>
            <w:color w:val="000000"/>
            <w:szCs w:val="32"/>
            <w:lang w:eastAsia="zh-CN"/>
          </w:rPr>
          <w:t>各省级</w:t>
        </w:r>
      </w:ins>
      <w:ins w:id="2" w:author="xieshubo" w:date="2020-06-02T12:42:21Z">
        <w:r>
          <w:rPr>
            <w:rFonts w:hint="eastAsia" w:ascii="Times New Roman" w:hAnsi="Times New Roman"/>
            <w:color w:val="000000"/>
            <w:szCs w:val="32"/>
            <w:lang w:eastAsia="zh-CN"/>
          </w:rPr>
          <w:t>主</w:t>
        </w:r>
      </w:ins>
      <w:ins w:id="3" w:author="xieshubo" w:date="2020-06-02T12:57:43Z">
        <w:r>
          <w:rPr>
            <w:rFonts w:hint="eastAsia" w:ascii="Times New Roman" w:hAnsi="Times New Roman"/>
            <w:color w:val="000000"/>
            <w:szCs w:val="32"/>
            <w:lang w:eastAsia="zh-CN"/>
          </w:rPr>
          <w:t>管</w:t>
        </w:r>
      </w:ins>
      <w:ins w:id="4" w:author="xieshubo" w:date="2020-06-02T12:42:21Z">
        <w:r>
          <w:rPr>
            <w:rFonts w:hint="eastAsia" w:ascii="Times New Roman" w:hAnsi="Times New Roman"/>
            <w:color w:val="000000"/>
            <w:szCs w:val="32"/>
            <w:lang w:eastAsia="zh-CN"/>
          </w:rPr>
          <w:t>部门</w:t>
        </w:r>
      </w:ins>
      <w:ins w:id="5" w:author="xieshubo" w:date="2020-06-02T12:42:29Z">
        <w:r>
          <w:rPr>
            <w:rFonts w:hint="eastAsia" w:ascii="Times New Roman" w:hAnsi="Times New Roman"/>
            <w:color w:val="000000"/>
            <w:szCs w:val="32"/>
            <w:lang w:eastAsia="zh-CN"/>
          </w:rPr>
          <w:t>要对</w:t>
        </w:r>
      </w:ins>
      <w:ins w:id="6" w:author="xieshubo" w:date="2020-06-02T12:42:33Z">
        <w:r>
          <w:rPr>
            <w:rFonts w:hint="eastAsia" w:ascii="Times New Roman" w:hAnsi="Times New Roman"/>
            <w:color w:val="000000"/>
            <w:szCs w:val="32"/>
            <w:lang w:eastAsia="zh-CN"/>
          </w:rPr>
          <w:t>前一阶段</w:t>
        </w:r>
      </w:ins>
      <w:ins w:id="7" w:author="xieshubo" w:date="2020-06-02T12:42:36Z">
        <w:r>
          <w:rPr>
            <w:rFonts w:hint="eastAsia" w:ascii="Times New Roman" w:hAnsi="Times New Roman"/>
            <w:color w:val="000000"/>
            <w:szCs w:val="32"/>
            <w:lang w:eastAsia="zh-CN"/>
          </w:rPr>
          <w:t>电子商务</w:t>
        </w:r>
      </w:ins>
      <w:ins w:id="8" w:author="xieshubo" w:date="2020-06-02T12:42:38Z">
        <w:r>
          <w:rPr>
            <w:rFonts w:hint="eastAsia" w:ascii="Times New Roman" w:hAnsi="Times New Roman"/>
            <w:color w:val="000000"/>
            <w:szCs w:val="32"/>
            <w:lang w:eastAsia="zh-CN"/>
          </w:rPr>
          <w:t>进农村</w:t>
        </w:r>
      </w:ins>
      <w:ins w:id="9" w:author="xieshubo" w:date="2020-06-02T12:42:41Z">
        <w:r>
          <w:rPr>
            <w:rFonts w:hint="eastAsia" w:ascii="Times New Roman" w:hAnsi="Times New Roman"/>
            <w:color w:val="000000"/>
            <w:szCs w:val="32"/>
            <w:lang w:eastAsia="zh-CN"/>
          </w:rPr>
          <w:t>综合示范</w:t>
        </w:r>
      </w:ins>
      <w:ins w:id="10" w:author="xieshubo" w:date="2020-06-02T12:42:44Z">
        <w:r>
          <w:rPr>
            <w:rFonts w:hint="eastAsia" w:ascii="Times New Roman" w:hAnsi="Times New Roman"/>
            <w:color w:val="000000"/>
            <w:szCs w:val="32"/>
            <w:lang w:eastAsia="zh-CN"/>
          </w:rPr>
          <w:t>工作</w:t>
        </w:r>
      </w:ins>
      <w:ins w:id="11" w:author="xieshubo" w:date="2020-06-02T12:43:49Z">
        <w:r>
          <w:rPr>
            <w:rFonts w:hint="eastAsia" w:ascii="Times New Roman" w:hAnsi="Times New Roman"/>
            <w:color w:val="000000"/>
            <w:szCs w:val="32"/>
            <w:lang w:eastAsia="zh-CN"/>
          </w:rPr>
          <w:t>进行梳理</w:t>
        </w:r>
      </w:ins>
      <w:ins w:id="12" w:author="xieshubo" w:date="2020-06-02T12:43:50Z">
        <w:r>
          <w:rPr>
            <w:rFonts w:hint="eastAsia" w:ascii="Times New Roman" w:hAnsi="Times New Roman"/>
            <w:color w:val="000000"/>
            <w:szCs w:val="32"/>
            <w:lang w:eastAsia="zh-CN"/>
          </w:rPr>
          <w:t>总</w:t>
        </w:r>
      </w:ins>
      <w:ins w:id="13" w:author="xieshubo" w:date="2020-06-02T12:43:51Z">
        <w:r>
          <w:rPr>
            <w:rFonts w:hint="eastAsia" w:ascii="Times New Roman" w:hAnsi="Times New Roman"/>
            <w:color w:val="000000"/>
            <w:szCs w:val="32"/>
            <w:lang w:eastAsia="zh-CN"/>
          </w:rPr>
          <w:t>结</w:t>
        </w:r>
      </w:ins>
      <w:ins w:id="14" w:author="xieshubo" w:date="2020-06-02T12:43:52Z">
        <w:r>
          <w:rPr>
            <w:rFonts w:hint="eastAsia" w:ascii="Times New Roman" w:hAnsi="Times New Roman"/>
            <w:color w:val="000000"/>
            <w:szCs w:val="32"/>
            <w:lang w:eastAsia="zh-CN"/>
          </w:rPr>
          <w:t>，</w:t>
        </w:r>
      </w:ins>
      <w:ins w:id="15" w:author="xieshubo" w:date="2020-06-02T12:43:55Z">
        <w:r>
          <w:rPr>
            <w:rFonts w:hint="eastAsia" w:ascii="Times New Roman" w:hAnsi="Times New Roman"/>
            <w:color w:val="000000"/>
            <w:szCs w:val="32"/>
            <w:lang w:eastAsia="zh-CN"/>
          </w:rPr>
          <w:t>方案内容</w:t>
        </w:r>
      </w:ins>
      <w:ins w:id="16" w:author="xieshubo" w:date="2020-06-02T12:44:05Z">
        <w:r>
          <w:rPr>
            <w:rFonts w:hint="eastAsia" w:ascii="Times New Roman" w:hAnsi="Times New Roman"/>
            <w:color w:val="000000"/>
            <w:szCs w:val="32"/>
            <w:lang w:eastAsia="zh-CN"/>
          </w:rPr>
          <w:t>包括</w:t>
        </w:r>
      </w:ins>
      <w:ins w:id="17" w:author="xieshubo" w:date="2020-06-02T12:44:09Z">
        <w:r>
          <w:rPr>
            <w:rFonts w:hint="eastAsia" w:ascii="Times New Roman" w:hAnsi="Times New Roman"/>
            <w:color w:val="000000"/>
            <w:szCs w:val="32"/>
            <w:lang w:eastAsia="zh-CN"/>
          </w:rPr>
          <w:t>但不</w:t>
        </w:r>
      </w:ins>
      <w:ins w:id="18" w:author="xieshubo" w:date="2020-06-02T12:44:11Z">
        <w:r>
          <w:rPr>
            <w:rFonts w:hint="eastAsia" w:ascii="Times New Roman" w:hAnsi="Times New Roman"/>
            <w:color w:val="000000"/>
            <w:szCs w:val="32"/>
            <w:lang w:eastAsia="zh-CN"/>
          </w:rPr>
          <w:t>限于</w:t>
        </w:r>
      </w:ins>
      <w:ins w:id="19" w:author="xieshubo" w:date="2020-06-02T12:44:13Z">
        <w:r>
          <w:rPr>
            <w:rFonts w:hint="eastAsia" w:ascii="Times New Roman" w:hAnsi="Times New Roman"/>
            <w:color w:val="000000"/>
            <w:szCs w:val="32"/>
            <w:lang w:eastAsia="zh-CN"/>
          </w:rPr>
          <w:t>组织</w:t>
        </w:r>
      </w:ins>
      <w:ins w:id="20" w:author="xieshubo" w:date="2020-06-02T12:44:15Z">
        <w:r>
          <w:rPr>
            <w:rFonts w:hint="eastAsia" w:ascii="Times New Roman" w:hAnsi="Times New Roman"/>
            <w:color w:val="000000"/>
            <w:szCs w:val="32"/>
            <w:lang w:eastAsia="zh-CN"/>
          </w:rPr>
          <w:t>领导</w:t>
        </w:r>
      </w:ins>
      <w:ins w:id="21" w:author="xieshubo" w:date="2020-06-02T12:44:26Z">
        <w:r>
          <w:rPr>
            <w:rFonts w:hint="eastAsia" w:ascii="Times New Roman" w:hAnsi="Times New Roman"/>
            <w:color w:val="000000"/>
            <w:szCs w:val="32"/>
            <w:lang w:eastAsia="zh-CN"/>
          </w:rPr>
          <w:t>、</w:t>
        </w:r>
      </w:ins>
      <w:del w:id="22" w:author="xieshubo" w:date="2020-06-02T12:44:24Z">
        <w:r>
          <w:rPr>
            <w:rFonts w:hint="eastAsia" w:ascii="Times New Roman" w:hAnsi="Times New Roman"/>
            <w:color w:val="000000"/>
            <w:szCs w:val="32"/>
          </w:rPr>
          <w:delText>围绕已建立的组织机构、</w:delText>
        </w:r>
      </w:del>
      <w:r>
        <w:rPr>
          <w:rFonts w:ascii="Times New Roman" w:hAnsi="Times New Roman"/>
          <w:color w:val="000000"/>
          <w:szCs w:val="32"/>
        </w:rPr>
        <w:t>政策</w:t>
      </w:r>
      <w:r>
        <w:rPr>
          <w:rFonts w:hint="eastAsia" w:ascii="Times New Roman" w:hAnsi="Times New Roman"/>
          <w:color w:val="000000"/>
          <w:szCs w:val="32"/>
        </w:rPr>
        <w:t>体系</w:t>
      </w:r>
      <w:r>
        <w:rPr>
          <w:rFonts w:ascii="Times New Roman" w:hAnsi="Times New Roman"/>
          <w:color w:val="000000"/>
          <w:szCs w:val="32"/>
        </w:rPr>
        <w:t>、</w:t>
      </w:r>
      <w:del w:id="23" w:author="xieshubo" w:date="2020-06-02T12:44:48Z">
        <w:r>
          <w:rPr>
            <w:rFonts w:hint="eastAsia" w:ascii="Times New Roman" w:hAnsi="Times New Roman"/>
            <w:color w:val="000000"/>
            <w:szCs w:val="32"/>
          </w:rPr>
          <w:delText>做法成效</w:delText>
        </w:r>
      </w:del>
      <w:del w:id="24" w:author="xieshubo" w:date="2020-06-02T12:44:48Z">
        <w:r>
          <w:rPr>
            <w:rFonts w:ascii="Times New Roman" w:hAnsi="Times New Roman"/>
            <w:color w:val="000000"/>
            <w:szCs w:val="32"/>
          </w:rPr>
          <w:delText>进行总结</w:delText>
        </w:r>
      </w:del>
      <w:del w:id="25" w:author="xieshubo" w:date="2020-06-02T12:44:48Z">
        <w:r>
          <w:rPr>
            <w:rFonts w:hint="eastAsia" w:ascii="Times New Roman" w:hAnsi="Times New Roman"/>
            <w:color w:val="000000"/>
            <w:szCs w:val="32"/>
          </w:rPr>
          <w:delText>，同时对前期</w:delText>
        </w:r>
      </w:del>
      <w:del w:id="26" w:author="xieshubo" w:date="2020-06-02T12:44:48Z">
        <w:r>
          <w:rPr>
            <w:rFonts w:ascii="Times New Roman" w:hAnsi="Times New Roman"/>
            <w:color w:val="000000"/>
            <w:szCs w:val="32"/>
          </w:rPr>
          <w:delText>工作进展、</w:delText>
        </w:r>
      </w:del>
      <w:del w:id="27" w:author="xieshubo" w:date="2020-06-02T12:44:48Z">
        <w:r>
          <w:rPr>
            <w:rFonts w:hint="eastAsia" w:ascii="Times New Roman" w:hAnsi="Times New Roman"/>
            <w:color w:val="000000"/>
            <w:szCs w:val="32"/>
          </w:rPr>
          <w:delText>资金进度、</w:delText>
        </w:r>
      </w:del>
      <w:del w:id="28" w:author="xieshubo" w:date="2020-06-02T12:44:48Z">
        <w:r>
          <w:rPr>
            <w:rFonts w:ascii="Times New Roman" w:hAnsi="Times New Roman"/>
            <w:color w:val="000000"/>
            <w:szCs w:val="32"/>
          </w:rPr>
          <w:delText>责任</w:delText>
        </w:r>
      </w:del>
      <w:ins w:id="29" w:author="xieshubo" w:date="2020-06-02T12:44:48Z">
        <w:r>
          <w:rPr>
            <w:rFonts w:hint="eastAsia" w:ascii="Times New Roman" w:hAnsi="Times New Roman"/>
            <w:color w:val="000000"/>
            <w:szCs w:val="32"/>
            <w:lang w:eastAsia="zh-CN"/>
          </w:rPr>
          <w:t>指导</w:t>
        </w:r>
      </w:ins>
      <w:ins w:id="30" w:author="xieshubo" w:date="2020-06-02T12:44:49Z">
        <w:r>
          <w:rPr>
            <w:rFonts w:hint="eastAsia" w:ascii="Times New Roman" w:hAnsi="Times New Roman"/>
            <w:color w:val="000000"/>
            <w:szCs w:val="32"/>
            <w:lang w:eastAsia="zh-CN"/>
          </w:rPr>
          <w:t>监督</w:t>
        </w:r>
      </w:ins>
      <w:ins w:id="31" w:author="xieshubo" w:date="2020-06-02T12:44:51Z">
        <w:r>
          <w:rPr>
            <w:rFonts w:hint="eastAsia" w:ascii="Times New Roman" w:hAnsi="Times New Roman"/>
            <w:color w:val="000000"/>
            <w:szCs w:val="32"/>
            <w:lang w:eastAsia="zh-CN"/>
          </w:rPr>
          <w:t>工作</w:t>
        </w:r>
      </w:ins>
      <w:ins w:id="32" w:author="xieshubo" w:date="2020-06-02T12:44:52Z">
        <w:r>
          <w:rPr>
            <w:rFonts w:hint="eastAsia" w:ascii="Times New Roman" w:hAnsi="Times New Roman"/>
            <w:color w:val="000000"/>
            <w:szCs w:val="32"/>
            <w:lang w:eastAsia="zh-CN"/>
          </w:rPr>
          <w:t>机制</w:t>
        </w:r>
      </w:ins>
      <w:ins w:id="33" w:author="xieshubo" w:date="2020-06-02T12:44:53Z">
        <w:r>
          <w:rPr>
            <w:rFonts w:hint="eastAsia" w:ascii="Times New Roman" w:hAnsi="Times New Roman"/>
            <w:color w:val="000000"/>
            <w:szCs w:val="32"/>
            <w:lang w:eastAsia="zh-CN"/>
          </w:rPr>
          <w:t>等</w:t>
        </w:r>
      </w:ins>
      <w:ins w:id="34" w:author="xieshubo" w:date="2020-06-02T12:44:59Z">
        <w:r>
          <w:rPr>
            <w:rFonts w:hint="eastAsia" w:ascii="Times New Roman" w:hAnsi="Times New Roman"/>
            <w:color w:val="000000"/>
            <w:szCs w:val="32"/>
            <w:lang w:eastAsia="zh-CN"/>
          </w:rPr>
          <w:t>，</w:t>
        </w:r>
      </w:ins>
      <w:ins w:id="35" w:author="xieshubo" w:date="2020-06-02T12:45:04Z">
        <w:r>
          <w:rPr>
            <w:rFonts w:hint="eastAsia" w:ascii="Times New Roman" w:hAnsi="Times New Roman"/>
            <w:color w:val="000000"/>
            <w:szCs w:val="32"/>
            <w:lang w:eastAsia="zh-CN"/>
          </w:rPr>
          <w:t>以及前期</w:t>
        </w:r>
      </w:ins>
      <w:ins w:id="36" w:author="xieshubo" w:date="2020-06-02T12:45:07Z">
        <w:r>
          <w:rPr>
            <w:rFonts w:hint="eastAsia" w:ascii="Times New Roman" w:hAnsi="Times New Roman"/>
            <w:color w:val="000000"/>
            <w:szCs w:val="32"/>
            <w:lang w:eastAsia="zh-CN"/>
          </w:rPr>
          <w:t>工作进展、</w:t>
        </w:r>
      </w:ins>
      <w:ins w:id="37" w:author="xieshubo" w:date="2020-06-02T12:45:10Z">
        <w:r>
          <w:rPr>
            <w:rFonts w:hint="eastAsia" w:ascii="Times New Roman" w:hAnsi="Times New Roman"/>
            <w:color w:val="000000"/>
            <w:szCs w:val="32"/>
            <w:lang w:eastAsia="zh-CN"/>
          </w:rPr>
          <w:t>资金进度、</w:t>
        </w:r>
      </w:ins>
      <w:ins w:id="38" w:author="xieshubo" w:date="2020-06-02T12:45:15Z">
        <w:r>
          <w:rPr>
            <w:rFonts w:hint="eastAsia" w:ascii="Times New Roman" w:hAnsi="Times New Roman"/>
            <w:color w:val="000000"/>
            <w:szCs w:val="32"/>
            <w:lang w:eastAsia="zh-CN"/>
          </w:rPr>
          <w:t>绩效评价</w:t>
        </w:r>
      </w:ins>
      <w:ins w:id="39" w:author="xieshubo" w:date="2020-06-02T12:45:20Z">
        <w:r>
          <w:rPr>
            <w:rFonts w:hint="eastAsia" w:ascii="Times New Roman" w:hAnsi="Times New Roman"/>
            <w:color w:val="000000"/>
            <w:szCs w:val="32"/>
            <w:lang w:eastAsia="zh-CN"/>
          </w:rPr>
          <w:t>发现</w:t>
        </w:r>
      </w:ins>
      <w:ins w:id="40" w:author="xieshubo" w:date="2020-06-02T12:45:21Z">
        <w:r>
          <w:rPr>
            <w:rFonts w:hint="eastAsia" w:ascii="Times New Roman" w:hAnsi="Times New Roman"/>
            <w:color w:val="000000"/>
            <w:szCs w:val="32"/>
            <w:lang w:eastAsia="zh-CN"/>
          </w:rPr>
          <w:t>问题</w:t>
        </w:r>
      </w:ins>
      <w:ins w:id="41" w:author="xieshubo" w:date="2020-06-02T12:45:25Z">
        <w:r>
          <w:rPr>
            <w:rFonts w:hint="eastAsia" w:ascii="Times New Roman" w:hAnsi="Times New Roman"/>
            <w:color w:val="000000"/>
            <w:szCs w:val="32"/>
            <w:lang w:eastAsia="zh-CN"/>
          </w:rPr>
          <w:t>及整改成果</w:t>
        </w:r>
      </w:ins>
      <w:ins w:id="42" w:author="xieshubo" w:date="2020-06-02T12:45:30Z">
        <w:r>
          <w:rPr>
            <w:rFonts w:hint="eastAsia" w:ascii="Times New Roman" w:hAnsi="Times New Roman"/>
            <w:color w:val="000000"/>
            <w:szCs w:val="32"/>
            <w:lang w:eastAsia="zh-CN"/>
          </w:rPr>
          <w:t>、</w:t>
        </w:r>
      </w:ins>
      <w:ins w:id="43" w:author="xieshubo" w:date="2020-06-02T12:45:36Z">
        <w:r>
          <w:rPr>
            <w:rFonts w:hint="eastAsia" w:ascii="Times New Roman" w:hAnsi="Times New Roman"/>
            <w:color w:val="000000"/>
            <w:szCs w:val="32"/>
            <w:lang w:eastAsia="zh-CN"/>
          </w:rPr>
          <w:t>电商扶贫</w:t>
        </w:r>
      </w:ins>
      <w:ins w:id="44" w:author="xieshubo" w:date="2020-06-02T12:45:38Z">
        <w:r>
          <w:rPr>
            <w:rFonts w:hint="eastAsia" w:ascii="Times New Roman" w:hAnsi="Times New Roman"/>
            <w:color w:val="000000"/>
            <w:szCs w:val="32"/>
            <w:lang w:eastAsia="zh-CN"/>
          </w:rPr>
          <w:t>助农</w:t>
        </w:r>
      </w:ins>
      <w:ins w:id="45" w:author="xieshubo" w:date="2020-06-02T12:45:43Z">
        <w:r>
          <w:rPr>
            <w:rFonts w:hint="eastAsia" w:ascii="Times New Roman" w:hAnsi="Times New Roman"/>
            <w:color w:val="000000"/>
            <w:szCs w:val="32"/>
            <w:lang w:eastAsia="zh-CN"/>
          </w:rPr>
          <w:t>成效</w:t>
        </w:r>
      </w:ins>
      <w:ins w:id="46" w:author="xieshubo" w:date="2020-06-02T12:45:44Z">
        <w:r>
          <w:rPr>
            <w:rFonts w:hint="eastAsia" w:ascii="Times New Roman" w:hAnsi="Times New Roman"/>
            <w:color w:val="000000"/>
            <w:szCs w:val="32"/>
            <w:lang w:eastAsia="zh-CN"/>
          </w:rPr>
          <w:t>等</w:t>
        </w:r>
      </w:ins>
      <w:ins w:id="47" w:author="xieshubo" w:date="2020-06-02T12:45:46Z">
        <w:r>
          <w:rPr>
            <w:rFonts w:hint="eastAsia" w:ascii="Times New Roman" w:hAnsi="Times New Roman"/>
            <w:color w:val="000000"/>
            <w:szCs w:val="32"/>
            <w:lang w:eastAsia="zh-CN"/>
          </w:rPr>
          <w:t>情况</w:t>
        </w:r>
      </w:ins>
      <w:ins w:id="48" w:author="xieshubo" w:date="2020-06-02T12:45:47Z">
        <w:r>
          <w:rPr>
            <w:rFonts w:hint="eastAsia" w:ascii="Times New Roman" w:hAnsi="Times New Roman"/>
            <w:color w:val="000000"/>
            <w:szCs w:val="32"/>
            <w:lang w:eastAsia="zh-CN"/>
          </w:rPr>
          <w:t>，</w:t>
        </w:r>
      </w:ins>
      <w:del w:id="49" w:author="xieshubo" w:date="2020-06-02T12:45:52Z">
        <w:r>
          <w:rPr>
            <w:rFonts w:ascii="Times New Roman" w:hAnsi="Times New Roman"/>
            <w:color w:val="000000"/>
            <w:szCs w:val="32"/>
          </w:rPr>
          <w:delText>监督</w:delText>
        </w:r>
      </w:del>
      <w:del w:id="50" w:author="xieshubo" w:date="2020-06-02T12:45:52Z">
        <w:r>
          <w:rPr>
            <w:rFonts w:hint="eastAsia" w:ascii="Times New Roman" w:hAnsi="Times New Roman"/>
            <w:color w:val="000000"/>
            <w:szCs w:val="32"/>
          </w:rPr>
          <w:delText>机制</w:delText>
        </w:r>
      </w:del>
      <w:del w:id="51" w:author="xieshubo" w:date="2020-06-02T12:45:52Z">
        <w:r>
          <w:rPr>
            <w:rFonts w:ascii="Times New Roman" w:hAnsi="Times New Roman"/>
            <w:color w:val="000000"/>
            <w:szCs w:val="32"/>
          </w:rPr>
          <w:delText>、绩效评价</w:delText>
        </w:r>
      </w:del>
      <w:del w:id="52" w:author="xieshubo" w:date="2020-06-02T12:45:52Z">
        <w:r>
          <w:rPr>
            <w:rFonts w:hint="eastAsia" w:ascii="Times New Roman" w:hAnsi="Times New Roman"/>
            <w:color w:val="000000"/>
            <w:szCs w:val="32"/>
          </w:rPr>
          <w:delText>及整改情况</w:delText>
        </w:r>
      </w:del>
      <w:del w:id="53" w:author="xieshubo" w:date="2020-06-02T12:45:52Z">
        <w:r>
          <w:rPr>
            <w:rFonts w:ascii="Times New Roman" w:hAnsi="Times New Roman"/>
            <w:color w:val="000000"/>
            <w:szCs w:val="32"/>
          </w:rPr>
          <w:delText>、</w:delText>
        </w:r>
      </w:del>
      <w:del w:id="54" w:author="xieshubo" w:date="2020-06-02T12:45:52Z">
        <w:r>
          <w:rPr>
            <w:rFonts w:hint="eastAsia" w:ascii="Times New Roman" w:hAnsi="Times New Roman"/>
            <w:color w:val="000000"/>
            <w:szCs w:val="32"/>
          </w:rPr>
          <w:delText>电商助农扶贫</w:delText>
        </w:r>
      </w:del>
      <w:del w:id="55" w:author="xieshubo" w:date="2020-06-02T12:45:52Z">
        <w:r>
          <w:rPr>
            <w:rFonts w:ascii="Times New Roman" w:hAnsi="Times New Roman"/>
            <w:color w:val="000000"/>
            <w:szCs w:val="32"/>
          </w:rPr>
          <w:delText>成效等进行</w:delText>
        </w:r>
      </w:del>
      <w:del w:id="56" w:author="xieshubo" w:date="2020-06-02T12:45:52Z">
        <w:r>
          <w:rPr>
            <w:rFonts w:hint="eastAsia" w:ascii="Times New Roman" w:hAnsi="Times New Roman"/>
            <w:color w:val="000000"/>
            <w:szCs w:val="32"/>
          </w:rPr>
          <w:delText>梳理</w:delText>
        </w:r>
      </w:del>
      <w:del w:id="57" w:author="xieshubo" w:date="2020-06-02T12:45:52Z">
        <w:r>
          <w:rPr>
            <w:rFonts w:ascii="Times New Roman" w:hAnsi="Times New Roman"/>
            <w:color w:val="000000"/>
            <w:szCs w:val="32"/>
          </w:rPr>
          <w:delText>总结</w:delText>
        </w:r>
      </w:del>
      <w:del w:id="58" w:author="xieshubo" w:date="2020-06-02T12:45:52Z">
        <w:r>
          <w:rPr>
            <w:rFonts w:hint="eastAsia" w:ascii="Times New Roman" w:hAnsi="Times New Roman"/>
            <w:color w:val="000000"/>
            <w:szCs w:val="32"/>
          </w:rPr>
          <w:delText>，</w:delText>
        </w:r>
      </w:del>
      <w:r>
        <w:rPr>
          <w:rFonts w:hint="eastAsia" w:ascii="Times New Roman" w:hAnsi="Times New Roman"/>
          <w:color w:val="000000"/>
          <w:szCs w:val="32"/>
        </w:rPr>
        <w:t>找准工作中</w:t>
      </w:r>
      <w:ins w:id="59" w:author="xieshubo" w:date="2020-06-02T12:46:12Z">
        <w:r>
          <w:rPr>
            <w:rFonts w:hint="eastAsia" w:ascii="Times New Roman" w:hAnsi="Times New Roman"/>
            <w:color w:val="000000"/>
            <w:szCs w:val="32"/>
            <w:lang w:eastAsia="zh-CN"/>
          </w:rPr>
          <w:t>的</w:t>
        </w:r>
      </w:ins>
      <w:r>
        <w:rPr>
          <w:rFonts w:hint="eastAsia" w:ascii="Times New Roman" w:hAnsi="Times New Roman"/>
          <w:color w:val="000000"/>
          <w:szCs w:val="32"/>
        </w:rPr>
        <w:t>不足</w:t>
      </w:r>
      <w:ins w:id="60" w:author="xieshubo" w:date="2020-06-02T12:46:16Z">
        <w:r>
          <w:rPr>
            <w:rFonts w:hint="eastAsia" w:ascii="Times New Roman" w:hAnsi="Times New Roman"/>
            <w:color w:val="000000"/>
            <w:szCs w:val="32"/>
            <w:lang w:eastAsia="zh-CN"/>
          </w:rPr>
          <w:t>和</w:t>
        </w:r>
      </w:ins>
      <w:del w:id="61" w:author="xieshubo" w:date="2020-06-02T12:46:15Z">
        <w:r>
          <w:rPr>
            <w:rFonts w:hint="eastAsia" w:ascii="Times New Roman" w:hAnsi="Times New Roman"/>
            <w:color w:val="000000"/>
            <w:szCs w:val="32"/>
          </w:rPr>
          <w:delText>或</w:delText>
        </w:r>
      </w:del>
      <w:r>
        <w:rPr>
          <w:rFonts w:ascii="Times New Roman" w:hAnsi="Times New Roman"/>
          <w:color w:val="000000"/>
          <w:szCs w:val="32"/>
        </w:rPr>
        <w:t>问题。</w:t>
      </w:r>
      <w:del w:id="62" w:author="xieshubo" w:date="2020-06-02T12:46:21Z">
        <w:r>
          <w:rPr>
            <w:rFonts w:hint="eastAsia" w:ascii="Times New Roman" w:hAnsi="Times New Roman"/>
            <w:color w:val="000000"/>
            <w:szCs w:val="32"/>
          </w:rPr>
          <w:delText>前</w:delText>
        </w:r>
      </w:del>
      <w:del w:id="63" w:author="xieshubo" w:date="2020-06-02T12:46:20Z">
        <w:r>
          <w:rPr>
            <w:rFonts w:hint="eastAsia" w:ascii="Times New Roman" w:hAnsi="Times New Roman"/>
            <w:color w:val="000000"/>
            <w:szCs w:val="32"/>
          </w:rPr>
          <w:delText>期</w:delText>
        </w:r>
      </w:del>
      <w:r>
        <w:rPr>
          <w:rFonts w:ascii="Times New Roman" w:hAnsi="Times New Roman"/>
          <w:color w:val="000000"/>
          <w:szCs w:val="32"/>
        </w:rPr>
        <w:t>开展</w:t>
      </w:r>
      <w:r>
        <w:rPr>
          <w:rFonts w:hint="eastAsia" w:ascii="Times New Roman" w:hAnsi="Times New Roman"/>
          <w:color w:val="000000"/>
          <w:szCs w:val="32"/>
        </w:rPr>
        <w:t>整体</w:t>
      </w:r>
      <w:r>
        <w:rPr>
          <w:rFonts w:ascii="Times New Roman" w:hAnsi="Times New Roman"/>
          <w:color w:val="000000"/>
          <w:szCs w:val="32"/>
        </w:rPr>
        <w:t>推进</w:t>
      </w:r>
      <w:r>
        <w:rPr>
          <w:rFonts w:hint="eastAsia" w:ascii="Times New Roman" w:hAnsi="Times New Roman"/>
          <w:color w:val="000000"/>
          <w:szCs w:val="32"/>
        </w:rPr>
        <w:t>的</w:t>
      </w:r>
      <w:r>
        <w:rPr>
          <w:rFonts w:ascii="Times New Roman" w:hAnsi="Times New Roman"/>
          <w:color w:val="000000"/>
          <w:szCs w:val="32"/>
        </w:rPr>
        <w:t>省区还需对统筹资金、项目、物</w:t>
      </w:r>
      <w:bookmarkStart w:id="0" w:name="_GoBack"/>
      <w:bookmarkEnd w:id="0"/>
      <w:r>
        <w:rPr>
          <w:rFonts w:ascii="Times New Roman" w:hAnsi="Times New Roman"/>
          <w:color w:val="000000"/>
          <w:szCs w:val="32"/>
        </w:rPr>
        <w:t>流等</w:t>
      </w:r>
      <w:r>
        <w:rPr>
          <w:rFonts w:hint="eastAsia" w:ascii="Times New Roman" w:hAnsi="Times New Roman"/>
          <w:color w:val="000000"/>
          <w:szCs w:val="32"/>
        </w:rPr>
        <w:t>具体</w:t>
      </w:r>
      <w:r>
        <w:rPr>
          <w:rFonts w:ascii="Times New Roman" w:hAnsi="Times New Roman"/>
          <w:color w:val="000000"/>
          <w:szCs w:val="32"/>
        </w:rPr>
        <w:t>措施、成效</w:t>
      </w:r>
      <w:r>
        <w:rPr>
          <w:rFonts w:hint="eastAsia" w:ascii="Times New Roman" w:hAnsi="Times New Roman"/>
          <w:color w:val="000000"/>
          <w:szCs w:val="32"/>
        </w:rPr>
        <w:t>和不足</w:t>
      </w:r>
      <w:r>
        <w:rPr>
          <w:rFonts w:ascii="Times New Roman" w:hAnsi="Times New Roman"/>
          <w:color w:val="000000"/>
          <w:szCs w:val="32"/>
        </w:rPr>
        <w:t>进行总结。</w:t>
      </w:r>
    </w:p>
    <w:p>
      <w:pPr>
        <w:spacing w:line="600" w:lineRule="exact"/>
        <w:ind w:firstLine="632" w:firstLineChars="200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二、20</w:t>
      </w:r>
      <w:r>
        <w:rPr>
          <w:rFonts w:hint="eastAsia" w:ascii="Times New Roman" w:hAnsi="Times New Roman" w:eastAsia="黑体"/>
          <w:color w:val="000000"/>
          <w:szCs w:val="32"/>
        </w:rPr>
        <w:t>20</w:t>
      </w:r>
      <w:r>
        <w:rPr>
          <w:rFonts w:ascii="Times New Roman" w:hAnsi="Times New Roman" w:eastAsia="黑体"/>
          <w:color w:val="000000"/>
          <w:szCs w:val="32"/>
        </w:rPr>
        <w:t>年工作方案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del w:id="64" w:author="xieshubo" w:date="2020-06-02T12:46:36Z">
        <w:r>
          <w:rPr>
            <w:rFonts w:hint="eastAsia" w:ascii="Times New Roman" w:hAnsi="Times New Roman"/>
            <w:color w:val="000000"/>
            <w:szCs w:val="32"/>
          </w:rPr>
          <w:delText>各地</w:delText>
        </w:r>
      </w:del>
      <w:r>
        <w:rPr>
          <w:rFonts w:ascii="Times New Roman" w:hAnsi="Times New Roman"/>
          <w:color w:val="000000"/>
          <w:szCs w:val="32"/>
        </w:rPr>
        <w:t>工作方案</w:t>
      </w:r>
      <w:r>
        <w:rPr>
          <w:rFonts w:hint="eastAsia" w:ascii="Times New Roman" w:hAnsi="Times New Roman"/>
          <w:color w:val="000000"/>
          <w:szCs w:val="32"/>
        </w:rPr>
        <w:t>是</w:t>
      </w:r>
      <w:del w:id="65" w:author="xieshubo" w:date="2020-06-02T12:46:46Z">
        <w:r>
          <w:rPr>
            <w:rFonts w:hint="eastAsia" w:ascii="Times New Roman" w:hAnsi="Times New Roman"/>
            <w:color w:val="000000"/>
            <w:szCs w:val="32"/>
          </w:rPr>
          <w:delText>专家</w:delText>
        </w:r>
      </w:del>
      <w:ins w:id="66" w:author="xieshubo" w:date="2020-06-02T12:46:46Z">
        <w:r>
          <w:rPr>
            <w:rFonts w:hint="eastAsia" w:ascii="Times New Roman" w:hAnsi="Times New Roman"/>
            <w:color w:val="000000"/>
            <w:szCs w:val="32"/>
            <w:lang w:eastAsia="zh-CN"/>
          </w:rPr>
          <w:t>三部门</w:t>
        </w:r>
      </w:ins>
      <w:r>
        <w:rPr>
          <w:rFonts w:hint="eastAsia" w:ascii="Times New Roman" w:hAnsi="Times New Roman"/>
          <w:color w:val="000000"/>
          <w:szCs w:val="32"/>
        </w:rPr>
        <w:t>评审和</w:t>
      </w:r>
      <w:ins w:id="67" w:author="xieshubo" w:date="2020-06-02T12:46:54Z">
        <w:r>
          <w:rPr>
            <w:rFonts w:hint="eastAsia" w:ascii="Times New Roman" w:hAnsi="Times New Roman"/>
            <w:color w:val="000000"/>
            <w:szCs w:val="32"/>
            <w:lang w:eastAsia="zh-CN"/>
          </w:rPr>
          <w:t>绩效评价</w:t>
        </w:r>
      </w:ins>
      <w:del w:id="68" w:author="xieshubo" w:date="2020-06-02T12:46:51Z">
        <w:r>
          <w:rPr>
            <w:rFonts w:hint="eastAsia" w:ascii="Times New Roman" w:hAnsi="Times New Roman"/>
            <w:color w:val="000000"/>
            <w:szCs w:val="32"/>
          </w:rPr>
          <w:delText>后续</w:delText>
        </w:r>
      </w:del>
      <w:r>
        <w:rPr>
          <w:rFonts w:hint="eastAsia" w:ascii="Times New Roman" w:hAnsi="Times New Roman"/>
          <w:color w:val="000000"/>
          <w:szCs w:val="32"/>
        </w:rPr>
        <w:t>复核</w:t>
      </w:r>
      <w:del w:id="69" w:author="xieshubo" w:date="2020-06-02T12:46:57Z">
        <w:r>
          <w:rPr>
            <w:rFonts w:hint="eastAsia" w:ascii="Times New Roman" w:hAnsi="Times New Roman"/>
            <w:color w:val="000000"/>
            <w:szCs w:val="32"/>
          </w:rPr>
          <w:delText>评价</w:delText>
        </w:r>
      </w:del>
      <w:r>
        <w:rPr>
          <w:rFonts w:hint="eastAsia" w:ascii="Times New Roman" w:hAnsi="Times New Roman"/>
          <w:color w:val="000000"/>
          <w:szCs w:val="32"/>
        </w:rPr>
        <w:t>的重要依据。有关省级主管部门务必高度重视，指导申报县做好方案编制，主要</w:t>
      </w:r>
      <w:r>
        <w:rPr>
          <w:rFonts w:ascii="Times New Roman" w:hAnsi="Times New Roman"/>
          <w:color w:val="000000"/>
          <w:szCs w:val="32"/>
        </w:rPr>
        <w:t>目标</w:t>
      </w:r>
      <w:r>
        <w:rPr>
          <w:rFonts w:hint="eastAsia" w:ascii="Times New Roman" w:hAnsi="Times New Roman"/>
          <w:color w:val="000000"/>
          <w:szCs w:val="32"/>
        </w:rPr>
        <w:t>要</w:t>
      </w:r>
      <w:r>
        <w:rPr>
          <w:rFonts w:ascii="Times New Roman" w:hAnsi="Times New Roman"/>
          <w:color w:val="000000"/>
          <w:szCs w:val="32"/>
        </w:rPr>
        <w:t>量化</w:t>
      </w:r>
      <w:r>
        <w:rPr>
          <w:rFonts w:hint="eastAsia" w:ascii="Times New Roman" w:hAnsi="Times New Roman"/>
          <w:color w:val="000000"/>
          <w:szCs w:val="32"/>
        </w:rPr>
        <w:t>、细化，</w:t>
      </w:r>
      <w:r>
        <w:rPr>
          <w:rFonts w:ascii="Times New Roman" w:hAnsi="Times New Roman"/>
          <w:color w:val="000000"/>
          <w:szCs w:val="32"/>
        </w:rPr>
        <w:t>措施可落地，</w:t>
      </w:r>
      <w:r>
        <w:rPr>
          <w:rFonts w:hint="eastAsia" w:ascii="Times New Roman" w:hAnsi="Times New Roman"/>
          <w:color w:val="000000"/>
          <w:szCs w:val="32"/>
        </w:rPr>
        <w:t>管理</w:t>
      </w:r>
      <w:r>
        <w:rPr>
          <w:rFonts w:ascii="Times New Roman" w:hAnsi="Times New Roman"/>
          <w:color w:val="000000"/>
          <w:szCs w:val="32"/>
        </w:rPr>
        <w:t>可问责，避免大而化之、泛泛而谈</w:t>
      </w:r>
      <w:r>
        <w:rPr>
          <w:rFonts w:hint="eastAsia" w:ascii="Times New Roman" w:hAnsi="Times New Roman"/>
          <w:color w:val="000000"/>
          <w:szCs w:val="32"/>
        </w:rPr>
        <w:t>。申报县方案应体现差异性：</w:t>
      </w:r>
    </w:p>
    <w:p>
      <w:pPr>
        <w:spacing w:line="600" w:lineRule="exact"/>
        <w:ind w:firstLine="635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楷体_GB2312" w:hAnsi="Times New Roman" w:eastAsia="楷体_GB2312"/>
          <w:b/>
          <w:color w:val="000000"/>
          <w:szCs w:val="32"/>
        </w:rPr>
        <w:t>（一）省级工作方案</w:t>
      </w:r>
      <w:r>
        <w:rPr>
          <w:rFonts w:ascii="Times New Roman" w:hAnsi="Times New Roman"/>
          <w:color w:val="000000"/>
          <w:szCs w:val="32"/>
        </w:rPr>
        <w:t>：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1</w:t>
      </w:r>
      <w:del w:id="70" w:author="xieshubo" w:date="2020-06-02T12:47:54Z">
        <w:r>
          <w:rPr>
            <w:rFonts w:hint="eastAsia" w:ascii="Times New Roman" w:hAnsi="Times New Roman"/>
            <w:color w:val="000000"/>
            <w:szCs w:val="32"/>
          </w:rPr>
          <w:delText>、</w:delText>
        </w:r>
      </w:del>
      <w:ins w:id="71" w:author="xieshubo" w:date="2020-06-02T12:47:57Z">
        <w:r>
          <w:rPr>
            <w:rFonts w:hint="eastAsia" w:ascii="Times New Roman" w:hAnsi="Times New Roman"/>
            <w:color w:val="000000"/>
            <w:szCs w:val="32"/>
            <w:lang w:val="en-US" w:eastAsia="zh-CN"/>
          </w:rPr>
          <w:t>.</w:t>
        </w:r>
      </w:ins>
      <w:r>
        <w:rPr>
          <w:rFonts w:hint="eastAsia" w:ascii="Times New Roman" w:hAnsi="Times New Roman"/>
          <w:color w:val="000000"/>
          <w:szCs w:val="32"/>
        </w:rPr>
        <w:t>申报县</w:t>
      </w:r>
      <w:r>
        <w:rPr>
          <w:rFonts w:ascii="Times New Roman" w:hAnsi="Times New Roman"/>
          <w:color w:val="000000"/>
          <w:szCs w:val="32"/>
        </w:rPr>
        <w:t>排序名单</w:t>
      </w:r>
      <w:ins w:id="72" w:author="xieshubo" w:date="2020-06-02T12:47:27Z">
        <w:r>
          <w:rPr>
            <w:rFonts w:hint="eastAsia" w:ascii="Times New Roman" w:hAnsi="Times New Roman"/>
            <w:color w:val="000000"/>
            <w:szCs w:val="32"/>
            <w:lang w:eastAsia="zh-CN"/>
          </w:rPr>
          <w:t>（</w:t>
        </w:r>
      </w:ins>
      <w:ins w:id="73" w:author="xieshubo" w:date="2020-06-02T12:47:32Z">
        <w:r>
          <w:rPr>
            <w:rFonts w:hint="eastAsia" w:ascii="Times New Roman" w:hAnsi="Times New Roman"/>
            <w:color w:val="000000"/>
            <w:szCs w:val="32"/>
            <w:lang w:eastAsia="zh-CN"/>
          </w:rPr>
          <w:t>贫困县</w:t>
        </w:r>
      </w:ins>
      <w:ins w:id="74" w:author="xieshubo" w:date="2020-06-02T12:47:38Z">
        <w:r>
          <w:rPr>
            <w:rFonts w:hint="eastAsia" w:ascii="Times New Roman" w:hAnsi="Times New Roman"/>
            <w:color w:val="000000"/>
            <w:szCs w:val="32"/>
            <w:lang w:eastAsia="zh-CN"/>
          </w:rPr>
          <w:t>须</w:t>
        </w:r>
      </w:ins>
      <w:ins w:id="75" w:author="xieshubo" w:date="2020-06-02T12:47:39Z">
        <w:r>
          <w:rPr>
            <w:rFonts w:hint="eastAsia" w:ascii="Times New Roman" w:hAnsi="Times New Roman"/>
            <w:color w:val="000000"/>
            <w:szCs w:val="32"/>
            <w:lang w:eastAsia="zh-CN"/>
          </w:rPr>
          <w:t>单独</w:t>
        </w:r>
      </w:ins>
      <w:ins w:id="76" w:author="xieshubo" w:date="2020-06-02T12:47:41Z">
        <w:r>
          <w:rPr>
            <w:rFonts w:hint="eastAsia" w:ascii="Times New Roman" w:hAnsi="Times New Roman"/>
            <w:color w:val="000000"/>
            <w:szCs w:val="32"/>
            <w:lang w:eastAsia="zh-CN"/>
          </w:rPr>
          <w:t>排序</w:t>
        </w:r>
      </w:ins>
      <w:ins w:id="77" w:author="xieshubo" w:date="2020-06-02T12:47:27Z">
        <w:r>
          <w:rPr>
            <w:rFonts w:hint="eastAsia" w:ascii="Times New Roman" w:hAnsi="Times New Roman"/>
            <w:color w:val="000000"/>
            <w:szCs w:val="32"/>
            <w:lang w:eastAsia="zh-CN"/>
          </w:rPr>
          <w:t>）</w:t>
        </w:r>
      </w:ins>
      <w:r>
        <w:rPr>
          <w:rFonts w:ascii="Times New Roman" w:hAnsi="Times New Roman"/>
          <w:color w:val="000000"/>
          <w:szCs w:val="32"/>
        </w:rPr>
        <w:t>、</w:t>
      </w:r>
      <w:r>
        <w:rPr>
          <w:rFonts w:hint="eastAsia" w:ascii="Times New Roman" w:hAnsi="Times New Roman"/>
          <w:color w:val="000000"/>
          <w:szCs w:val="32"/>
        </w:rPr>
        <w:t>评审流程和评审指标体系、申报县基本情况和工作目标等。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2</w:t>
      </w:r>
      <w:del w:id="78" w:author="xieshubo" w:date="2020-06-02T12:48:00Z">
        <w:r>
          <w:rPr>
            <w:rFonts w:hint="default" w:ascii="Times New Roman" w:hAnsi="Times New Roman"/>
            <w:color w:val="000000"/>
            <w:szCs w:val="32"/>
            <w:lang w:val="en-US"/>
          </w:rPr>
          <w:delText>、</w:delText>
        </w:r>
      </w:del>
      <w:ins w:id="79" w:author="xieshubo" w:date="2020-06-02T12:48:00Z">
        <w:r>
          <w:rPr>
            <w:rFonts w:hint="eastAsia" w:ascii="Times New Roman" w:hAnsi="Times New Roman"/>
            <w:color w:val="000000"/>
            <w:szCs w:val="32"/>
            <w:lang w:val="en-US" w:eastAsia="zh-CN"/>
          </w:rPr>
          <w:t>.</w:t>
        </w:r>
      </w:ins>
      <w:r>
        <w:rPr>
          <w:rFonts w:ascii="Times New Roman" w:hAnsi="Times New Roman"/>
          <w:color w:val="000000"/>
          <w:szCs w:val="32"/>
        </w:rPr>
        <w:t>20</w:t>
      </w:r>
      <w:r>
        <w:rPr>
          <w:rFonts w:hint="eastAsia" w:ascii="Times New Roman" w:hAnsi="Times New Roman"/>
          <w:color w:val="000000"/>
          <w:szCs w:val="32"/>
        </w:rPr>
        <w:t>20</w:t>
      </w:r>
      <w:r>
        <w:rPr>
          <w:rFonts w:ascii="Times New Roman" w:hAnsi="Times New Roman"/>
          <w:color w:val="000000"/>
          <w:szCs w:val="32"/>
        </w:rPr>
        <w:t>年全省农村</w:t>
      </w:r>
      <w:del w:id="80" w:author="xieshubo" w:date="2020-06-02T12:48:11Z">
        <w:r>
          <w:rPr>
            <w:rFonts w:ascii="Times New Roman" w:hAnsi="Times New Roman"/>
            <w:color w:val="000000"/>
            <w:szCs w:val="32"/>
          </w:rPr>
          <w:delText>电商</w:delText>
        </w:r>
      </w:del>
      <w:ins w:id="81" w:author="xieshubo" w:date="2020-06-02T12:48:11Z">
        <w:r>
          <w:rPr>
            <w:rFonts w:hint="eastAsia" w:ascii="Times New Roman" w:hAnsi="Times New Roman"/>
            <w:color w:val="000000"/>
            <w:szCs w:val="32"/>
            <w:lang w:eastAsia="zh-CN"/>
          </w:rPr>
          <w:t>电子商务</w:t>
        </w:r>
      </w:ins>
      <w:ins w:id="82" w:author="xieshubo" w:date="2020-06-02T12:48:13Z">
        <w:r>
          <w:rPr>
            <w:rFonts w:hint="eastAsia" w:ascii="Times New Roman" w:hAnsi="Times New Roman"/>
            <w:color w:val="000000"/>
            <w:szCs w:val="32"/>
            <w:lang w:eastAsia="zh-CN"/>
          </w:rPr>
          <w:t>发展</w:t>
        </w:r>
      </w:ins>
      <w:ins w:id="83" w:author="xieshubo" w:date="2020-06-02T12:48:14Z">
        <w:r>
          <w:rPr>
            <w:rFonts w:hint="eastAsia" w:ascii="Times New Roman" w:hAnsi="Times New Roman"/>
            <w:color w:val="000000"/>
            <w:szCs w:val="32"/>
            <w:lang w:eastAsia="zh-CN"/>
          </w:rPr>
          <w:t>目标</w:t>
        </w:r>
      </w:ins>
      <w:ins w:id="84" w:author="xieshubo" w:date="2020-06-02T12:48:18Z">
        <w:r>
          <w:rPr>
            <w:rFonts w:hint="eastAsia" w:ascii="Times New Roman" w:hAnsi="Times New Roman"/>
            <w:color w:val="000000"/>
            <w:szCs w:val="32"/>
            <w:lang w:eastAsia="zh-CN"/>
          </w:rPr>
          <w:t>和</w:t>
        </w:r>
      </w:ins>
      <w:ins w:id="85" w:author="xieshubo" w:date="2020-06-02T12:48:23Z">
        <w:r>
          <w:rPr>
            <w:rFonts w:hint="eastAsia" w:ascii="Times New Roman" w:hAnsi="Times New Roman"/>
            <w:color w:val="000000"/>
            <w:szCs w:val="32"/>
            <w:lang w:eastAsia="zh-CN"/>
          </w:rPr>
          <w:t>工作举措</w:t>
        </w:r>
      </w:ins>
      <w:ins w:id="86" w:author="xieshubo" w:date="2020-06-02T12:48:25Z">
        <w:r>
          <w:rPr>
            <w:rFonts w:hint="eastAsia" w:ascii="Times New Roman" w:hAnsi="Times New Roman"/>
            <w:color w:val="000000"/>
            <w:szCs w:val="32"/>
            <w:lang w:eastAsia="zh-CN"/>
          </w:rPr>
          <w:t>、</w:t>
        </w:r>
      </w:ins>
      <w:del w:id="87" w:author="xieshubo" w:date="2020-06-02T12:48:29Z">
        <w:r>
          <w:rPr>
            <w:rFonts w:ascii="Times New Roman" w:hAnsi="Times New Roman"/>
            <w:color w:val="000000"/>
            <w:szCs w:val="32"/>
          </w:rPr>
          <w:delText>工作目标、</w:delText>
        </w:r>
      </w:del>
      <w:r>
        <w:rPr>
          <w:rFonts w:hint="eastAsia" w:ascii="Times New Roman" w:hAnsi="Times New Roman"/>
          <w:color w:val="000000"/>
          <w:szCs w:val="32"/>
        </w:rPr>
        <w:t>资金和项目管理办法、责任监督检查机制</w:t>
      </w:r>
      <w:r>
        <w:rPr>
          <w:rFonts w:ascii="Times New Roman" w:hAnsi="Times New Roman"/>
          <w:color w:val="000000"/>
          <w:szCs w:val="32"/>
        </w:rPr>
        <w:t>、绩效评价</w:t>
      </w:r>
      <w:r>
        <w:rPr>
          <w:rFonts w:hint="eastAsia" w:ascii="Times New Roman" w:hAnsi="Times New Roman"/>
          <w:color w:val="000000"/>
          <w:szCs w:val="32"/>
        </w:rPr>
        <w:t>及项目验收办法等</w:t>
      </w:r>
      <w:r>
        <w:rPr>
          <w:rFonts w:ascii="Times New Roman" w:hAnsi="Times New Roman"/>
          <w:color w:val="000000"/>
          <w:szCs w:val="32"/>
        </w:rPr>
        <w:t>。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西藏自治区工作方案应紧扣电商扶贫，围绕</w:t>
      </w:r>
      <w:r>
        <w:rPr>
          <w:rFonts w:ascii="Times New Roman" w:hAnsi="Times New Roman"/>
          <w:color w:val="000000"/>
          <w:szCs w:val="32"/>
        </w:rPr>
        <w:t>整</w:t>
      </w:r>
      <w:r>
        <w:rPr>
          <w:rFonts w:hint="eastAsia" w:ascii="Times New Roman" w:hAnsi="Times New Roman"/>
          <w:color w:val="000000"/>
          <w:szCs w:val="32"/>
        </w:rPr>
        <w:t>区</w:t>
      </w:r>
      <w:r>
        <w:rPr>
          <w:rFonts w:ascii="Times New Roman" w:hAnsi="Times New Roman"/>
          <w:color w:val="000000"/>
          <w:szCs w:val="32"/>
        </w:rPr>
        <w:t>推进</w:t>
      </w:r>
      <w:r>
        <w:rPr>
          <w:rFonts w:hint="eastAsia" w:ascii="Times New Roman" w:hAnsi="Times New Roman"/>
          <w:color w:val="000000"/>
          <w:szCs w:val="32"/>
        </w:rPr>
        <w:t>，</w:t>
      </w:r>
      <w:ins w:id="88" w:author="xieshubo" w:date="2020-06-02T12:48:53Z">
        <w:r>
          <w:rPr>
            <w:rFonts w:hint="eastAsia" w:ascii="Times New Roman" w:hAnsi="Times New Roman"/>
            <w:color w:val="000000"/>
            <w:szCs w:val="32"/>
            <w:lang w:eastAsia="zh-CN"/>
          </w:rPr>
          <w:t>介绍</w:t>
        </w:r>
      </w:ins>
      <w:ins w:id="89" w:author="xieshubo" w:date="2020-06-02T12:49:04Z">
        <w:r>
          <w:rPr>
            <w:rFonts w:hint="eastAsia" w:ascii="Times New Roman" w:hAnsi="Times New Roman"/>
            <w:color w:val="000000"/>
            <w:szCs w:val="32"/>
            <w:lang w:eastAsia="zh-CN"/>
          </w:rPr>
          <w:t>统筹推进</w:t>
        </w:r>
      </w:ins>
      <w:del w:id="90" w:author="xieshubo" w:date="2020-06-02T12:48:52Z">
        <w:r>
          <w:rPr>
            <w:rFonts w:hint="eastAsia" w:ascii="Times New Roman" w:hAnsi="Times New Roman"/>
            <w:color w:val="000000"/>
            <w:szCs w:val="32"/>
          </w:rPr>
          <w:delText>推进</w:delText>
        </w:r>
      </w:del>
      <w:r>
        <w:rPr>
          <w:rFonts w:hint="eastAsia" w:ascii="Times New Roman" w:hAnsi="Times New Roman"/>
          <w:color w:val="000000"/>
          <w:szCs w:val="32"/>
        </w:rPr>
        <w:t>资金、项目</w:t>
      </w:r>
      <w:r>
        <w:rPr>
          <w:rFonts w:ascii="Times New Roman" w:hAnsi="Times New Roman"/>
          <w:color w:val="000000"/>
          <w:szCs w:val="32"/>
        </w:rPr>
        <w:t>、</w:t>
      </w:r>
      <w:r>
        <w:rPr>
          <w:rFonts w:hint="eastAsia" w:ascii="Times New Roman" w:hAnsi="Times New Roman"/>
          <w:color w:val="000000"/>
          <w:szCs w:val="32"/>
        </w:rPr>
        <w:t>物流、服务</w:t>
      </w:r>
      <w:r>
        <w:rPr>
          <w:rFonts w:ascii="Times New Roman" w:hAnsi="Times New Roman"/>
          <w:color w:val="000000"/>
          <w:szCs w:val="32"/>
        </w:rPr>
        <w:t>、</w:t>
      </w:r>
      <w:r>
        <w:rPr>
          <w:rFonts w:hint="eastAsia" w:ascii="Times New Roman" w:hAnsi="Times New Roman"/>
          <w:color w:val="000000"/>
          <w:szCs w:val="32"/>
        </w:rPr>
        <w:t>产品等</w:t>
      </w:r>
      <w:del w:id="91" w:author="xieshubo" w:date="2020-06-02T12:49:15Z">
        <w:r>
          <w:rPr>
            <w:rFonts w:hint="eastAsia" w:ascii="Times New Roman" w:hAnsi="Times New Roman"/>
            <w:color w:val="000000"/>
            <w:szCs w:val="32"/>
          </w:rPr>
          <w:delText>的</w:delText>
        </w:r>
      </w:del>
      <w:del w:id="92" w:author="xieshubo" w:date="2020-06-02T12:49:15Z">
        <w:r>
          <w:rPr>
            <w:rFonts w:ascii="Times New Roman" w:hAnsi="Times New Roman"/>
            <w:color w:val="000000"/>
            <w:szCs w:val="32"/>
          </w:rPr>
          <w:delText>统筹</w:delText>
        </w:r>
      </w:del>
      <w:r>
        <w:rPr>
          <w:rFonts w:hint="eastAsia" w:ascii="Times New Roman" w:hAnsi="Times New Roman"/>
          <w:color w:val="000000"/>
          <w:szCs w:val="32"/>
        </w:rPr>
        <w:t>机制</w:t>
      </w:r>
      <w:ins w:id="93" w:author="xieshubo" w:date="2020-06-02T12:49:18Z">
        <w:r>
          <w:rPr>
            <w:rFonts w:hint="eastAsia" w:ascii="Times New Roman" w:hAnsi="Times New Roman"/>
            <w:color w:val="000000"/>
            <w:szCs w:val="32"/>
            <w:lang w:eastAsia="zh-CN"/>
          </w:rPr>
          <w:t>情况</w:t>
        </w:r>
      </w:ins>
      <w:r>
        <w:rPr>
          <w:rFonts w:hint="eastAsia" w:ascii="Times New Roman" w:hAnsi="Times New Roman"/>
          <w:color w:val="000000"/>
          <w:szCs w:val="32"/>
        </w:rPr>
        <w:t>，</w:t>
      </w:r>
      <w:ins w:id="94" w:author="xieshubo" w:date="2020-06-02T12:49:23Z">
        <w:r>
          <w:rPr>
            <w:rFonts w:hint="eastAsia" w:ascii="Times New Roman" w:hAnsi="Times New Roman"/>
            <w:color w:val="000000"/>
            <w:szCs w:val="32"/>
            <w:lang w:val="en-US" w:eastAsia="zh-CN"/>
          </w:rPr>
          <w:t>2019</w:t>
        </w:r>
      </w:ins>
      <w:ins w:id="95" w:author="xieshubo" w:date="2020-06-02T12:49:24Z">
        <w:r>
          <w:rPr>
            <w:rFonts w:hint="eastAsia" w:ascii="Times New Roman" w:hAnsi="Times New Roman"/>
            <w:color w:val="000000"/>
            <w:szCs w:val="32"/>
            <w:lang w:val="en-US" w:eastAsia="zh-CN"/>
          </w:rPr>
          <w:t>年</w:t>
        </w:r>
      </w:ins>
      <w:r>
        <w:rPr>
          <w:rFonts w:hint="eastAsia" w:ascii="Times New Roman" w:hAnsi="Times New Roman"/>
          <w:color w:val="000000"/>
          <w:szCs w:val="32"/>
        </w:rPr>
        <w:t>综合示范</w:t>
      </w:r>
      <w:ins w:id="96" w:author="xieshubo" w:date="2020-06-02T12:49:35Z">
        <w:r>
          <w:rPr>
            <w:rFonts w:hint="eastAsia" w:ascii="Times New Roman" w:hAnsi="Times New Roman"/>
            <w:color w:val="000000"/>
            <w:szCs w:val="32"/>
            <w:lang w:eastAsia="zh-CN"/>
          </w:rPr>
          <w:t>整</w:t>
        </w:r>
      </w:ins>
      <w:ins w:id="97" w:author="xieshubo" w:date="2020-06-02T12:49:36Z">
        <w:r>
          <w:rPr>
            <w:rFonts w:hint="eastAsia" w:ascii="Times New Roman" w:hAnsi="Times New Roman"/>
            <w:color w:val="000000"/>
            <w:szCs w:val="32"/>
            <w:lang w:eastAsia="zh-CN"/>
          </w:rPr>
          <w:t>区</w:t>
        </w:r>
      </w:ins>
      <w:ins w:id="98" w:author="xieshubo" w:date="2020-06-02T12:49:41Z">
        <w:r>
          <w:rPr>
            <w:rFonts w:hint="eastAsia" w:ascii="Times New Roman" w:hAnsi="Times New Roman"/>
            <w:color w:val="000000"/>
            <w:szCs w:val="32"/>
            <w:lang w:eastAsia="zh-CN"/>
          </w:rPr>
          <w:t>推进</w:t>
        </w:r>
      </w:ins>
      <w:r>
        <w:rPr>
          <w:rFonts w:hint="eastAsia" w:ascii="Times New Roman" w:hAnsi="Times New Roman"/>
          <w:color w:val="000000"/>
          <w:szCs w:val="32"/>
        </w:rPr>
        <w:t>进展</w:t>
      </w:r>
      <w:del w:id="99" w:author="xieshubo" w:date="2020-06-02T12:49:51Z">
        <w:r>
          <w:rPr>
            <w:rFonts w:hint="eastAsia" w:ascii="Times New Roman" w:hAnsi="Times New Roman"/>
            <w:color w:val="000000"/>
            <w:szCs w:val="32"/>
          </w:rPr>
          <w:delText>情况以及</w:delText>
        </w:r>
      </w:del>
      <w:ins w:id="100" w:author="xieshubo" w:date="2020-06-02T12:49:51Z">
        <w:r>
          <w:rPr>
            <w:rFonts w:hint="eastAsia" w:ascii="Times New Roman" w:hAnsi="Times New Roman"/>
            <w:color w:val="000000"/>
            <w:szCs w:val="32"/>
            <w:lang w:eastAsia="zh-CN"/>
          </w:rPr>
          <w:t>、</w:t>
        </w:r>
      </w:ins>
      <w:ins w:id="101" w:author="xieshubo" w:date="2020-06-02T12:49:52Z">
        <w:r>
          <w:rPr>
            <w:rFonts w:hint="eastAsia" w:ascii="Times New Roman" w:hAnsi="Times New Roman"/>
            <w:color w:val="000000"/>
            <w:szCs w:val="32"/>
            <w:lang w:eastAsia="zh-CN"/>
          </w:rPr>
          <w:t>问题</w:t>
        </w:r>
      </w:ins>
      <w:ins w:id="102" w:author="xieshubo" w:date="2020-06-02T12:49:54Z">
        <w:r>
          <w:rPr>
            <w:rFonts w:hint="eastAsia" w:ascii="Times New Roman" w:hAnsi="Times New Roman"/>
            <w:color w:val="000000"/>
            <w:szCs w:val="32"/>
            <w:lang w:eastAsia="zh-CN"/>
          </w:rPr>
          <w:t>以及</w:t>
        </w:r>
      </w:ins>
      <w:r>
        <w:rPr>
          <w:rFonts w:hint="eastAsia" w:ascii="Times New Roman" w:hAnsi="Times New Roman"/>
          <w:color w:val="000000"/>
          <w:szCs w:val="32"/>
        </w:rPr>
        <w:t>下一步举措</w:t>
      </w:r>
      <w:del w:id="103" w:author="xieshubo" w:date="2020-06-02T12:49:58Z">
        <w:r>
          <w:rPr>
            <w:rFonts w:hint="eastAsia" w:ascii="Times New Roman" w:hAnsi="Times New Roman"/>
            <w:color w:val="000000"/>
            <w:szCs w:val="32"/>
          </w:rPr>
          <w:delText>和目标等</w:delText>
        </w:r>
      </w:del>
      <w:r>
        <w:rPr>
          <w:rFonts w:hint="eastAsia" w:ascii="Times New Roman" w:hAnsi="Times New Roman"/>
          <w:color w:val="000000"/>
          <w:szCs w:val="32"/>
        </w:rPr>
        <w:t>。</w:t>
      </w:r>
    </w:p>
    <w:p>
      <w:pPr>
        <w:spacing w:line="600" w:lineRule="exact"/>
        <w:ind w:firstLine="635" w:firstLineChars="200"/>
        <w:rPr>
          <w:rFonts w:ascii="楷体_GB2312" w:hAnsi="Times New Roman" w:eastAsia="楷体_GB2312"/>
          <w:b/>
          <w:color w:val="000000"/>
          <w:szCs w:val="32"/>
        </w:rPr>
      </w:pPr>
      <w:r>
        <w:rPr>
          <w:rFonts w:hint="eastAsia" w:ascii="楷体_GB2312" w:hAnsi="Times New Roman" w:eastAsia="楷体_GB2312"/>
          <w:b/>
          <w:color w:val="000000"/>
          <w:szCs w:val="32"/>
        </w:rPr>
        <w:t>（二）县级工作方案：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1</w:t>
      </w:r>
      <w:del w:id="104" w:author="xieshubo" w:date="2020-06-02T12:50:13Z">
        <w:r>
          <w:rPr>
            <w:rFonts w:hint="default" w:ascii="Times New Roman" w:hAnsi="Times New Roman"/>
            <w:color w:val="000000"/>
            <w:szCs w:val="32"/>
            <w:lang w:val="en-US"/>
          </w:rPr>
          <w:delText>、</w:delText>
        </w:r>
      </w:del>
      <w:ins w:id="105" w:author="xieshubo" w:date="2020-06-02T12:50:13Z">
        <w:r>
          <w:rPr>
            <w:rFonts w:hint="eastAsia" w:ascii="Times New Roman" w:hAnsi="Times New Roman"/>
            <w:color w:val="000000"/>
            <w:szCs w:val="32"/>
            <w:lang w:val="en-US" w:eastAsia="zh-CN"/>
          </w:rPr>
          <w:t>.</w:t>
        </w:r>
      </w:ins>
      <w:r>
        <w:rPr>
          <w:rFonts w:hint="eastAsia" w:ascii="Times New Roman" w:hAnsi="Times New Roman"/>
          <w:color w:val="000000"/>
          <w:szCs w:val="32"/>
        </w:rPr>
        <w:t>基本县情、本地特色产业</w:t>
      </w:r>
      <w:ins w:id="106" w:author="xieshubo" w:date="2020-06-02T12:50:26Z">
        <w:r>
          <w:rPr>
            <w:rFonts w:hint="eastAsia" w:ascii="Times New Roman" w:hAnsi="Times New Roman"/>
            <w:color w:val="000000"/>
            <w:szCs w:val="32"/>
            <w:lang w:eastAsia="zh-CN"/>
          </w:rPr>
          <w:t>基础</w:t>
        </w:r>
      </w:ins>
      <w:r>
        <w:rPr>
          <w:rFonts w:hint="eastAsia" w:ascii="Times New Roman" w:hAnsi="Times New Roman"/>
          <w:color w:val="000000"/>
          <w:szCs w:val="32"/>
        </w:rPr>
        <w:t>、农村</w:t>
      </w:r>
      <w:del w:id="107" w:author="xieshubo" w:date="2020-06-02T12:50:34Z">
        <w:r>
          <w:rPr>
            <w:rFonts w:hint="eastAsia" w:ascii="Times New Roman" w:hAnsi="Times New Roman"/>
            <w:color w:val="000000"/>
            <w:szCs w:val="32"/>
          </w:rPr>
          <w:delText>电商</w:delText>
        </w:r>
      </w:del>
      <w:ins w:id="108" w:author="xieshubo" w:date="2020-06-02T12:50:34Z">
        <w:r>
          <w:rPr>
            <w:rFonts w:hint="eastAsia" w:ascii="Times New Roman" w:hAnsi="Times New Roman"/>
            <w:color w:val="000000"/>
            <w:szCs w:val="32"/>
            <w:lang w:eastAsia="zh-CN"/>
          </w:rPr>
          <w:t>电子商务</w:t>
        </w:r>
      </w:ins>
      <w:r>
        <w:rPr>
          <w:rFonts w:hint="eastAsia" w:ascii="Times New Roman" w:hAnsi="Times New Roman"/>
          <w:color w:val="000000"/>
          <w:szCs w:val="32"/>
        </w:rPr>
        <w:t>等发展概况。以前年度支持过的示范县还需对前期工作进展、</w:t>
      </w:r>
      <w:del w:id="109" w:author="xieshubo" w:date="2020-06-02T12:51:34Z">
        <w:r>
          <w:rPr>
            <w:rFonts w:hint="eastAsia" w:ascii="Times New Roman" w:hAnsi="Times New Roman"/>
            <w:color w:val="000000"/>
            <w:szCs w:val="32"/>
          </w:rPr>
          <w:delText>政策机制</w:delText>
        </w:r>
      </w:del>
      <w:ins w:id="110" w:author="xieshubo" w:date="2020-06-02T12:51:34Z">
        <w:r>
          <w:rPr>
            <w:rFonts w:hint="eastAsia" w:ascii="Times New Roman" w:hAnsi="Times New Roman"/>
            <w:color w:val="000000"/>
            <w:szCs w:val="32"/>
            <w:lang w:eastAsia="zh-CN"/>
          </w:rPr>
          <w:t>资金进度</w:t>
        </w:r>
      </w:ins>
      <w:r>
        <w:rPr>
          <w:rFonts w:hint="eastAsia" w:ascii="Times New Roman" w:hAnsi="Times New Roman"/>
          <w:color w:val="000000"/>
          <w:szCs w:val="32"/>
        </w:rPr>
        <w:t>、</w:t>
      </w:r>
      <w:ins w:id="111" w:author="xieshubo" w:date="2020-06-02T12:51:44Z">
        <w:r>
          <w:rPr>
            <w:rFonts w:hint="eastAsia" w:ascii="Times New Roman" w:hAnsi="Times New Roman"/>
            <w:color w:val="000000"/>
            <w:szCs w:val="32"/>
            <w:lang w:eastAsia="zh-CN"/>
          </w:rPr>
          <w:t>政策机制</w:t>
        </w:r>
      </w:ins>
      <w:ins w:id="112" w:author="xieshubo" w:date="2020-06-02T12:51:45Z">
        <w:r>
          <w:rPr>
            <w:rFonts w:hint="eastAsia" w:ascii="Times New Roman" w:hAnsi="Times New Roman"/>
            <w:color w:val="000000"/>
            <w:szCs w:val="32"/>
            <w:lang w:eastAsia="zh-CN"/>
          </w:rPr>
          <w:t>、</w:t>
        </w:r>
      </w:ins>
      <w:r>
        <w:rPr>
          <w:rFonts w:hint="eastAsia" w:ascii="Times New Roman" w:hAnsi="Times New Roman"/>
          <w:color w:val="000000"/>
          <w:szCs w:val="32"/>
        </w:rPr>
        <w:t>绩效评价、扶贫</w:t>
      </w:r>
      <w:del w:id="113" w:author="xieshubo" w:date="2020-06-02T12:51:55Z">
        <w:r>
          <w:rPr>
            <w:rFonts w:hint="eastAsia" w:ascii="Times New Roman" w:hAnsi="Times New Roman"/>
            <w:color w:val="000000"/>
            <w:szCs w:val="32"/>
          </w:rPr>
          <w:delText>带贫或产销对接</w:delText>
        </w:r>
      </w:del>
      <w:ins w:id="114" w:author="xieshubo" w:date="2020-06-02T12:51:55Z">
        <w:r>
          <w:rPr>
            <w:rFonts w:hint="eastAsia" w:ascii="Times New Roman" w:hAnsi="Times New Roman"/>
            <w:color w:val="000000"/>
            <w:szCs w:val="32"/>
            <w:lang w:eastAsia="zh-CN"/>
          </w:rPr>
          <w:t>助农</w:t>
        </w:r>
      </w:ins>
      <w:r>
        <w:rPr>
          <w:rFonts w:hint="eastAsia" w:ascii="Times New Roman" w:hAnsi="Times New Roman"/>
          <w:color w:val="000000"/>
          <w:szCs w:val="32"/>
        </w:rPr>
        <w:t>成效等进行总结。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2</w:t>
      </w:r>
      <w:del w:id="115" w:author="xieshubo" w:date="2020-06-02T12:50:15Z">
        <w:r>
          <w:rPr>
            <w:rFonts w:hint="default" w:ascii="Times New Roman" w:hAnsi="Times New Roman"/>
            <w:color w:val="000000"/>
            <w:szCs w:val="32"/>
            <w:lang w:val="en-US"/>
          </w:rPr>
          <w:delText>、</w:delText>
        </w:r>
      </w:del>
      <w:ins w:id="116" w:author="xieshubo" w:date="2020-06-02T12:50:15Z">
        <w:r>
          <w:rPr>
            <w:rFonts w:hint="eastAsia" w:ascii="Times New Roman" w:hAnsi="Times New Roman"/>
            <w:color w:val="000000"/>
            <w:szCs w:val="32"/>
            <w:lang w:val="en-US" w:eastAsia="zh-CN"/>
          </w:rPr>
          <w:t>.</w:t>
        </w:r>
      </w:ins>
      <w:del w:id="117" w:author="xieshubo" w:date="2020-06-02T12:52:02Z">
        <w:r>
          <w:rPr>
            <w:rFonts w:hint="eastAsia" w:ascii="Times New Roman" w:hAnsi="Times New Roman"/>
            <w:color w:val="000000"/>
            <w:szCs w:val="32"/>
          </w:rPr>
          <w:delText>重</w:delText>
        </w:r>
      </w:del>
      <w:del w:id="118" w:author="xieshubo" w:date="2020-06-02T12:52:01Z">
        <w:r>
          <w:rPr>
            <w:rFonts w:hint="eastAsia" w:ascii="Times New Roman" w:hAnsi="Times New Roman"/>
            <w:color w:val="000000"/>
            <w:szCs w:val="32"/>
          </w:rPr>
          <w:delText>点</w:delText>
        </w:r>
      </w:del>
      <w:r>
        <w:rPr>
          <w:rFonts w:hint="eastAsia" w:ascii="Times New Roman" w:hAnsi="Times New Roman"/>
          <w:color w:val="000000"/>
          <w:szCs w:val="32"/>
        </w:rPr>
        <w:t>围绕建立</w:t>
      </w:r>
      <w:del w:id="119" w:author="xieshubo" w:date="2020-06-02T12:58:18Z">
        <w:r>
          <w:rPr>
            <w:rFonts w:hint="eastAsia" w:ascii="Times New Roman" w:hAnsi="Times New Roman"/>
            <w:color w:val="000000"/>
            <w:szCs w:val="32"/>
          </w:rPr>
          <w:delText>完善</w:delText>
        </w:r>
      </w:del>
      <w:r>
        <w:rPr>
          <w:rFonts w:hint="eastAsia" w:ascii="Times New Roman" w:hAnsi="Times New Roman"/>
          <w:color w:val="000000"/>
          <w:szCs w:val="32"/>
        </w:rPr>
        <w:t>农村现代市场体系，</w:t>
      </w:r>
      <w:del w:id="120" w:author="xieshubo" w:date="2020-06-02T12:52:10Z">
        <w:r>
          <w:rPr>
            <w:rFonts w:hint="eastAsia" w:ascii="Times New Roman" w:hAnsi="Times New Roman"/>
            <w:color w:val="000000"/>
            <w:szCs w:val="32"/>
          </w:rPr>
          <w:delText>扶持优势产业，推进</w:delText>
        </w:r>
      </w:del>
      <w:ins w:id="121" w:author="xieshubo" w:date="2020-06-02T12:52:10Z">
        <w:r>
          <w:rPr>
            <w:rFonts w:hint="eastAsia" w:ascii="Times New Roman" w:hAnsi="Times New Roman"/>
            <w:color w:val="000000"/>
            <w:szCs w:val="32"/>
            <w:lang w:eastAsia="zh-CN"/>
          </w:rPr>
          <w:t>完善</w:t>
        </w:r>
      </w:ins>
      <w:r>
        <w:rPr>
          <w:rFonts w:hint="eastAsia" w:ascii="Times New Roman" w:hAnsi="Times New Roman"/>
          <w:color w:val="000000"/>
          <w:szCs w:val="32"/>
        </w:rPr>
        <w:t>品牌、标准、品</w:t>
      </w:r>
      <w:del w:id="122" w:author="xieshubo" w:date="2020-06-02T12:52:19Z">
        <w:r>
          <w:rPr>
            <w:rFonts w:hint="eastAsia" w:ascii="Times New Roman" w:hAnsi="Times New Roman"/>
            <w:color w:val="000000"/>
            <w:szCs w:val="32"/>
          </w:rPr>
          <w:delText>质</w:delText>
        </w:r>
      </w:del>
      <w:r>
        <w:rPr>
          <w:rFonts w:hint="eastAsia" w:ascii="Times New Roman" w:hAnsi="Times New Roman"/>
          <w:color w:val="000000"/>
          <w:szCs w:val="32"/>
        </w:rPr>
        <w:t>控</w:t>
      </w:r>
      <w:ins w:id="123" w:author="xieshubo" w:date="2020-06-02T12:52:21Z">
        <w:r>
          <w:rPr>
            <w:rFonts w:hint="eastAsia" w:ascii="Times New Roman" w:hAnsi="Times New Roman"/>
            <w:color w:val="000000"/>
            <w:szCs w:val="32"/>
            <w:lang w:eastAsia="zh-CN"/>
          </w:rPr>
          <w:t>、</w:t>
        </w:r>
      </w:ins>
      <w:ins w:id="124" w:author="xieshubo" w:date="2020-06-02T12:52:24Z">
        <w:r>
          <w:rPr>
            <w:rFonts w:hint="eastAsia" w:ascii="Times New Roman" w:hAnsi="Times New Roman"/>
            <w:color w:val="000000"/>
            <w:szCs w:val="32"/>
            <w:lang w:eastAsia="zh-CN"/>
          </w:rPr>
          <w:t>培训</w:t>
        </w:r>
      </w:ins>
      <w:ins w:id="125" w:author="xieshubo" w:date="2020-06-02T12:52:25Z">
        <w:r>
          <w:rPr>
            <w:rFonts w:hint="eastAsia" w:ascii="Times New Roman" w:hAnsi="Times New Roman"/>
            <w:color w:val="000000"/>
            <w:szCs w:val="32"/>
            <w:lang w:eastAsia="zh-CN"/>
          </w:rPr>
          <w:t>、</w:t>
        </w:r>
      </w:ins>
      <w:ins w:id="126" w:author="xieshubo" w:date="2020-06-02T12:52:27Z">
        <w:r>
          <w:rPr>
            <w:rFonts w:hint="eastAsia" w:ascii="Times New Roman" w:hAnsi="Times New Roman"/>
            <w:color w:val="000000"/>
            <w:szCs w:val="32"/>
            <w:lang w:eastAsia="zh-CN"/>
          </w:rPr>
          <w:t>物流</w:t>
        </w:r>
      </w:ins>
      <w:ins w:id="127" w:author="xieshubo" w:date="2020-06-02T12:52:29Z">
        <w:r>
          <w:rPr>
            <w:rFonts w:hint="eastAsia" w:ascii="Times New Roman" w:hAnsi="Times New Roman"/>
            <w:color w:val="000000"/>
            <w:szCs w:val="32"/>
            <w:lang w:eastAsia="zh-CN"/>
          </w:rPr>
          <w:t>、</w:t>
        </w:r>
      </w:ins>
      <w:ins w:id="128" w:author="xieshubo" w:date="2020-06-02T12:52:31Z">
        <w:r>
          <w:rPr>
            <w:rFonts w:hint="eastAsia" w:ascii="Times New Roman" w:hAnsi="Times New Roman"/>
            <w:color w:val="000000"/>
            <w:szCs w:val="32"/>
            <w:lang w:eastAsia="zh-CN"/>
          </w:rPr>
          <w:t>金融</w:t>
        </w:r>
      </w:ins>
      <w:del w:id="129" w:author="xieshubo" w:date="2020-06-02T12:52:20Z">
        <w:r>
          <w:rPr>
            <w:rFonts w:hint="eastAsia" w:ascii="Times New Roman" w:hAnsi="Times New Roman"/>
            <w:color w:val="000000"/>
            <w:szCs w:val="32"/>
          </w:rPr>
          <w:delText>制</w:delText>
        </w:r>
      </w:del>
      <w:r>
        <w:rPr>
          <w:rFonts w:hint="eastAsia" w:ascii="Times New Roman" w:hAnsi="Times New Roman"/>
          <w:color w:val="000000"/>
          <w:szCs w:val="32"/>
        </w:rPr>
        <w:t>等</w:t>
      </w:r>
      <w:ins w:id="130" w:author="xieshubo" w:date="2020-06-02T12:52:39Z">
        <w:r>
          <w:rPr>
            <w:rFonts w:hint="eastAsia" w:ascii="Times New Roman" w:hAnsi="Times New Roman"/>
            <w:color w:val="000000"/>
            <w:szCs w:val="32"/>
            <w:lang w:eastAsia="zh-CN"/>
          </w:rPr>
          <w:t>电商</w:t>
        </w:r>
      </w:ins>
      <w:ins w:id="131" w:author="xieshubo" w:date="2020-06-02T12:52:41Z">
        <w:r>
          <w:rPr>
            <w:rFonts w:hint="eastAsia" w:ascii="Times New Roman" w:hAnsi="Times New Roman"/>
            <w:color w:val="000000"/>
            <w:szCs w:val="32"/>
            <w:lang w:eastAsia="zh-CN"/>
          </w:rPr>
          <w:t>配套服务</w:t>
        </w:r>
      </w:ins>
      <w:r>
        <w:rPr>
          <w:rFonts w:hint="eastAsia" w:ascii="Times New Roman" w:hAnsi="Times New Roman"/>
          <w:color w:val="000000"/>
          <w:szCs w:val="32"/>
        </w:rPr>
        <w:t>，</w:t>
      </w:r>
      <w:del w:id="132" w:author="xieshubo" w:date="2020-06-02T12:52:52Z">
        <w:r>
          <w:rPr>
            <w:rFonts w:hint="eastAsia" w:ascii="Times New Roman" w:hAnsi="Times New Roman"/>
            <w:color w:val="000000"/>
            <w:szCs w:val="32"/>
          </w:rPr>
          <w:delText>打造综合示范“升级版”的工作目标和措施</w:delText>
        </w:r>
      </w:del>
      <w:ins w:id="133" w:author="xieshubo" w:date="2020-06-02T12:52:52Z">
        <w:r>
          <w:rPr>
            <w:rFonts w:hint="eastAsia" w:ascii="Times New Roman" w:hAnsi="Times New Roman"/>
            <w:color w:val="000000"/>
            <w:szCs w:val="32"/>
            <w:lang w:eastAsia="zh-CN"/>
          </w:rPr>
          <w:t>扩大</w:t>
        </w:r>
      </w:ins>
      <w:ins w:id="134" w:author="xieshubo" w:date="2020-06-02T12:52:55Z">
        <w:r>
          <w:rPr>
            <w:rFonts w:hint="eastAsia" w:ascii="Times New Roman" w:hAnsi="Times New Roman"/>
            <w:color w:val="000000"/>
            <w:szCs w:val="32"/>
            <w:lang w:eastAsia="zh-CN"/>
          </w:rPr>
          <w:t>农产品</w:t>
        </w:r>
      </w:ins>
      <w:ins w:id="135" w:author="xieshubo" w:date="2020-06-02T12:52:58Z">
        <w:r>
          <w:rPr>
            <w:rFonts w:hint="eastAsia" w:ascii="Times New Roman" w:hAnsi="Times New Roman"/>
            <w:color w:val="000000"/>
            <w:szCs w:val="32"/>
            <w:lang w:eastAsia="zh-CN"/>
          </w:rPr>
          <w:t>进城</w:t>
        </w:r>
      </w:ins>
      <w:ins w:id="136" w:author="xieshubo" w:date="2020-06-02T12:52:59Z">
        <w:r>
          <w:rPr>
            <w:rFonts w:hint="eastAsia" w:ascii="Times New Roman" w:hAnsi="Times New Roman"/>
            <w:color w:val="000000"/>
            <w:szCs w:val="32"/>
            <w:lang w:eastAsia="zh-CN"/>
          </w:rPr>
          <w:t>和</w:t>
        </w:r>
      </w:ins>
      <w:ins w:id="137" w:author="xieshubo" w:date="2020-06-02T12:53:02Z">
        <w:r>
          <w:rPr>
            <w:rFonts w:hint="eastAsia" w:ascii="Times New Roman" w:hAnsi="Times New Roman"/>
            <w:color w:val="000000"/>
            <w:szCs w:val="32"/>
            <w:lang w:eastAsia="zh-CN"/>
          </w:rPr>
          <w:t>工业品</w:t>
        </w:r>
      </w:ins>
      <w:ins w:id="138" w:author="xieshubo" w:date="2020-06-02T12:53:07Z">
        <w:r>
          <w:rPr>
            <w:rFonts w:hint="eastAsia" w:ascii="Times New Roman" w:hAnsi="Times New Roman"/>
            <w:color w:val="000000"/>
            <w:szCs w:val="32"/>
            <w:lang w:eastAsia="zh-CN"/>
          </w:rPr>
          <w:t>下乡</w:t>
        </w:r>
      </w:ins>
      <w:ins w:id="139" w:author="xieshubo" w:date="2020-06-02T12:53:08Z">
        <w:r>
          <w:rPr>
            <w:rFonts w:hint="eastAsia" w:ascii="Times New Roman" w:hAnsi="Times New Roman"/>
            <w:color w:val="000000"/>
            <w:szCs w:val="32"/>
            <w:lang w:eastAsia="zh-CN"/>
          </w:rPr>
          <w:t>的</w:t>
        </w:r>
      </w:ins>
      <w:ins w:id="140" w:author="xieshubo" w:date="2020-06-02T12:53:12Z">
        <w:r>
          <w:rPr>
            <w:rFonts w:hint="eastAsia" w:ascii="Times New Roman" w:hAnsi="Times New Roman"/>
            <w:color w:val="000000"/>
            <w:szCs w:val="32"/>
            <w:lang w:eastAsia="zh-CN"/>
          </w:rPr>
          <w:t>工作目标</w:t>
        </w:r>
      </w:ins>
      <w:ins w:id="141" w:author="xieshubo" w:date="2020-06-02T12:53:16Z">
        <w:r>
          <w:rPr>
            <w:rFonts w:hint="eastAsia" w:ascii="Times New Roman" w:hAnsi="Times New Roman"/>
            <w:color w:val="000000"/>
            <w:szCs w:val="32"/>
            <w:lang w:eastAsia="zh-CN"/>
          </w:rPr>
          <w:t>和措施</w:t>
        </w:r>
      </w:ins>
      <w:r>
        <w:rPr>
          <w:rFonts w:hint="eastAsia" w:ascii="Times New Roman" w:hAnsi="Times New Roman"/>
          <w:color w:val="000000"/>
          <w:szCs w:val="32"/>
        </w:rPr>
        <w:t>。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3</w:t>
      </w:r>
      <w:del w:id="142" w:author="xieshubo" w:date="2020-06-02T12:50:16Z">
        <w:r>
          <w:rPr>
            <w:rFonts w:hint="default" w:ascii="Times New Roman" w:hAnsi="Times New Roman"/>
            <w:color w:val="000000"/>
            <w:szCs w:val="32"/>
            <w:lang w:val="en-US"/>
          </w:rPr>
          <w:delText>、</w:delText>
        </w:r>
      </w:del>
      <w:ins w:id="143" w:author="xieshubo" w:date="2020-06-02T12:50:16Z">
        <w:r>
          <w:rPr>
            <w:rFonts w:hint="eastAsia" w:ascii="Times New Roman" w:hAnsi="Times New Roman"/>
            <w:color w:val="000000"/>
            <w:szCs w:val="32"/>
            <w:lang w:val="en-US" w:eastAsia="zh-CN"/>
          </w:rPr>
          <w:t>.</w:t>
        </w:r>
      </w:ins>
      <w:r>
        <w:rPr>
          <w:rFonts w:hint="eastAsia" w:ascii="Times New Roman" w:hAnsi="Times New Roman"/>
          <w:color w:val="000000"/>
          <w:szCs w:val="32"/>
        </w:rPr>
        <w:t>加强</w:t>
      </w:r>
      <w:ins w:id="144" w:author="xieshubo" w:date="2020-06-02T12:53:32Z">
        <w:r>
          <w:rPr>
            <w:rFonts w:hint="eastAsia" w:ascii="Times New Roman" w:hAnsi="Times New Roman"/>
            <w:color w:val="000000"/>
            <w:szCs w:val="32"/>
            <w:lang w:eastAsia="zh-CN"/>
          </w:rPr>
          <w:t>资源整合</w:t>
        </w:r>
      </w:ins>
      <w:ins w:id="145" w:author="xieshubo" w:date="2020-06-02T12:53:35Z">
        <w:r>
          <w:rPr>
            <w:rFonts w:hint="eastAsia" w:ascii="Times New Roman" w:hAnsi="Times New Roman"/>
            <w:color w:val="000000"/>
            <w:szCs w:val="32"/>
            <w:lang w:eastAsia="zh-CN"/>
          </w:rPr>
          <w:t>，</w:t>
        </w:r>
      </w:ins>
      <w:ins w:id="146" w:author="xieshubo" w:date="2020-06-02T12:53:37Z">
        <w:r>
          <w:rPr>
            <w:rFonts w:hint="eastAsia" w:ascii="Times New Roman" w:hAnsi="Times New Roman"/>
            <w:color w:val="000000"/>
            <w:szCs w:val="32"/>
            <w:lang w:eastAsia="zh-CN"/>
          </w:rPr>
          <w:t>推动</w:t>
        </w:r>
      </w:ins>
      <w:r>
        <w:rPr>
          <w:rFonts w:hint="eastAsia" w:ascii="Times New Roman" w:hAnsi="Times New Roman"/>
          <w:color w:val="000000"/>
          <w:szCs w:val="32"/>
        </w:rPr>
        <w:t>农村</w:t>
      </w:r>
      <w:del w:id="147" w:author="xieshubo" w:date="2020-06-02T12:53:43Z">
        <w:r>
          <w:rPr>
            <w:rFonts w:hint="eastAsia" w:ascii="Times New Roman" w:hAnsi="Times New Roman"/>
            <w:color w:val="000000"/>
            <w:szCs w:val="32"/>
          </w:rPr>
          <w:delText>电商</w:delText>
        </w:r>
      </w:del>
      <w:ins w:id="148" w:author="xieshubo" w:date="2020-06-02T12:53:43Z">
        <w:r>
          <w:rPr>
            <w:rFonts w:hint="eastAsia" w:ascii="Times New Roman" w:hAnsi="Times New Roman"/>
            <w:color w:val="000000"/>
            <w:szCs w:val="32"/>
            <w:lang w:eastAsia="zh-CN"/>
          </w:rPr>
          <w:t>电子商务</w:t>
        </w:r>
      </w:ins>
      <w:del w:id="149" w:author="xieshubo" w:date="2020-06-02T12:53:49Z">
        <w:r>
          <w:rPr>
            <w:rFonts w:hint="eastAsia" w:ascii="Times New Roman" w:hAnsi="Times New Roman"/>
            <w:color w:val="000000"/>
            <w:szCs w:val="32"/>
          </w:rPr>
          <w:delText>公共服务体系</w:delText>
        </w:r>
      </w:del>
      <w:r>
        <w:rPr>
          <w:rFonts w:hint="eastAsia" w:ascii="Times New Roman" w:hAnsi="Times New Roman"/>
          <w:color w:val="000000"/>
          <w:szCs w:val="32"/>
        </w:rPr>
        <w:t>市场化</w:t>
      </w:r>
      <w:ins w:id="150" w:author="xieshubo" w:date="2020-06-02T12:53:53Z">
        <w:r>
          <w:rPr>
            <w:rFonts w:hint="eastAsia" w:ascii="Times New Roman" w:hAnsi="Times New Roman"/>
            <w:color w:val="000000"/>
            <w:szCs w:val="32"/>
            <w:lang w:eastAsia="zh-CN"/>
          </w:rPr>
          <w:t>运营</w:t>
        </w:r>
      </w:ins>
      <w:r>
        <w:rPr>
          <w:rFonts w:hint="eastAsia" w:ascii="Times New Roman" w:hAnsi="Times New Roman"/>
          <w:color w:val="000000"/>
          <w:szCs w:val="32"/>
        </w:rPr>
        <w:t>、可持续发展</w:t>
      </w:r>
      <w:del w:id="151" w:author="xieshubo" w:date="2020-06-02T12:53:59Z">
        <w:r>
          <w:rPr>
            <w:rFonts w:hint="eastAsia" w:ascii="Times New Roman" w:hAnsi="Times New Roman"/>
            <w:color w:val="000000"/>
            <w:szCs w:val="32"/>
          </w:rPr>
          <w:delText>机</w:delText>
        </w:r>
      </w:del>
      <w:del w:id="152" w:author="xieshubo" w:date="2020-06-02T12:53:58Z">
        <w:r>
          <w:rPr>
            <w:rFonts w:hint="eastAsia" w:ascii="Times New Roman" w:hAnsi="Times New Roman"/>
            <w:color w:val="000000"/>
            <w:szCs w:val="32"/>
          </w:rPr>
          <w:delText>制</w:delText>
        </w:r>
      </w:del>
      <w:r>
        <w:rPr>
          <w:rFonts w:hint="eastAsia" w:ascii="Times New Roman" w:hAnsi="Times New Roman"/>
          <w:color w:val="000000"/>
          <w:szCs w:val="32"/>
        </w:rPr>
        <w:t>的具体举措。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国务院典型激励市县工作方案</w:t>
      </w:r>
      <w:del w:id="153" w:author="xieshubo" w:date="2020-06-02T12:54:07Z">
        <w:r>
          <w:rPr>
            <w:rFonts w:hint="eastAsia" w:ascii="Times New Roman" w:hAnsi="Times New Roman"/>
            <w:color w:val="000000"/>
            <w:szCs w:val="32"/>
          </w:rPr>
          <w:delText>可</w:delText>
        </w:r>
      </w:del>
      <w:r>
        <w:rPr>
          <w:rFonts w:hint="eastAsia" w:ascii="Times New Roman" w:hAnsi="Times New Roman"/>
          <w:color w:val="000000"/>
          <w:szCs w:val="32"/>
        </w:rPr>
        <w:t>围绕</w:t>
      </w:r>
      <w:del w:id="154" w:author="xieshubo" w:date="2020-06-02T12:54:15Z">
        <w:r>
          <w:rPr>
            <w:rFonts w:hint="eastAsia" w:ascii="Times New Roman" w:hAnsi="Times New Roman"/>
            <w:color w:val="000000"/>
            <w:szCs w:val="32"/>
          </w:rPr>
          <w:delText>农村现代市场体系建设，农村电商服务</w:delText>
        </w:r>
      </w:del>
      <w:r>
        <w:rPr>
          <w:rFonts w:ascii="Times New Roman" w:hAnsi="Times New Roman"/>
          <w:color w:val="000000"/>
          <w:szCs w:val="32"/>
        </w:rPr>
        <w:t>乡村振兴</w:t>
      </w:r>
      <w:r>
        <w:rPr>
          <w:rFonts w:hint="eastAsia" w:ascii="Times New Roman" w:hAnsi="Times New Roman"/>
          <w:color w:val="000000"/>
          <w:szCs w:val="32"/>
        </w:rPr>
        <w:t>，</w:t>
      </w:r>
      <w:del w:id="155" w:author="xieshubo" w:date="2020-06-02T12:54:34Z">
        <w:r>
          <w:rPr>
            <w:rFonts w:hint="eastAsia" w:ascii="Times New Roman" w:hAnsi="Times New Roman"/>
            <w:color w:val="000000"/>
            <w:szCs w:val="32"/>
          </w:rPr>
          <w:delText>推广应用数据驱动、智慧物流、大数据、云服务等</w:delText>
        </w:r>
      </w:del>
      <w:del w:id="156" w:author="xieshubo" w:date="2020-06-02T12:54:34Z">
        <w:r>
          <w:rPr>
            <w:rFonts w:ascii="Times New Roman" w:hAnsi="Times New Roman"/>
            <w:color w:val="000000"/>
            <w:szCs w:val="32"/>
          </w:rPr>
          <w:delText>新思路新举措</w:delText>
        </w:r>
      </w:del>
      <w:ins w:id="157" w:author="xieshubo" w:date="2020-06-02T12:54:34Z">
        <w:r>
          <w:rPr>
            <w:rFonts w:hint="eastAsia" w:ascii="Times New Roman" w:hAnsi="Times New Roman"/>
            <w:color w:val="000000"/>
            <w:szCs w:val="32"/>
            <w:lang w:eastAsia="zh-CN"/>
          </w:rPr>
          <w:t>在</w:t>
        </w:r>
      </w:ins>
      <w:ins w:id="158" w:author="xieshubo" w:date="2020-06-02T12:54:37Z">
        <w:r>
          <w:rPr>
            <w:rFonts w:hint="eastAsia" w:ascii="Times New Roman" w:hAnsi="Times New Roman"/>
            <w:color w:val="000000"/>
            <w:szCs w:val="32"/>
            <w:lang w:eastAsia="zh-CN"/>
          </w:rPr>
          <w:t>畅通</w:t>
        </w:r>
      </w:ins>
      <w:ins w:id="159" w:author="xieshubo" w:date="2020-06-02T12:54:40Z">
        <w:r>
          <w:rPr>
            <w:rFonts w:hint="eastAsia" w:ascii="Times New Roman" w:hAnsi="Times New Roman"/>
            <w:color w:val="000000"/>
            <w:szCs w:val="32"/>
            <w:lang w:eastAsia="zh-CN"/>
          </w:rPr>
          <w:t>城乡</w:t>
        </w:r>
      </w:ins>
      <w:ins w:id="160" w:author="xieshubo" w:date="2020-06-02T12:54:44Z">
        <w:r>
          <w:rPr>
            <w:rFonts w:hint="eastAsia" w:ascii="Times New Roman" w:hAnsi="Times New Roman"/>
            <w:color w:val="000000"/>
            <w:szCs w:val="32"/>
            <w:lang w:eastAsia="zh-CN"/>
          </w:rPr>
          <w:t>双向流通</w:t>
        </w:r>
      </w:ins>
      <w:ins w:id="161" w:author="xieshubo" w:date="2020-06-02T12:54:47Z">
        <w:r>
          <w:rPr>
            <w:rFonts w:hint="eastAsia" w:ascii="Times New Roman" w:hAnsi="Times New Roman"/>
            <w:color w:val="000000"/>
            <w:szCs w:val="32"/>
            <w:lang w:eastAsia="zh-CN"/>
          </w:rPr>
          <w:t>、</w:t>
        </w:r>
      </w:ins>
      <w:ins w:id="162" w:author="xieshubo" w:date="2020-06-02T12:54:49Z">
        <w:r>
          <w:rPr>
            <w:rFonts w:hint="eastAsia" w:ascii="Times New Roman" w:hAnsi="Times New Roman"/>
            <w:color w:val="000000"/>
            <w:szCs w:val="32"/>
            <w:lang w:eastAsia="zh-CN"/>
          </w:rPr>
          <w:t>打造</w:t>
        </w:r>
      </w:ins>
      <w:ins w:id="163" w:author="xieshubo" w:date="2020-06-02T12:54:52Z">
        <w:r>
          <w:rPr>
            <w:rFonts w:hint="eastAsia" w:ascii="Times New Roman" w:hAnsi="Times New Roman"/>
            <w:color w:val="000000"/>
            <w:szCs w:val="32"/>
            <w:lang w:eastAsia="zh-CN"/>
          </w:rPr>
          <w:t>县域</w:t>
        </w:r>
      </w:ins>
      <w:ins w:id="164" w:author="xieshubo" w:date="2020-06-02T12:55:04Z">
        <w:r>
          <w:rPr>
            <w:rFonts w:hint="eastAsia" w:ascii="Times New Roman" w:hAnsi="Times New Roman"/>
            <w:color w:val="000000"/>
            <w:szCs w:val="32"/>
            <w:lang w:eastAsia="zh-CN"/>
          </w:rPr>
          <w:t>电商产业</w:t>
        </w:r>
      </w:ins>
      <w:ins w:id="165" w:author="xieshubo" w:date="2020-06-02T12:55:08Z">
        <w:r>
          <w:rPr>
            <w:rFonts w:hint="eastAsia" w:ascii="Times New Roman" w:hAnsi="Times New Roman"/>
            <w:color w:val="000000"/>
            <w:szCs w:val="32"/>
            <w:lang w:eastAsia="zh-CN"/>
          </w:rPr>
          <w:t>集聚区</w:t>
        </w:r>
      </w:ins>
      <w:ins w:id="166" w:author="xieshubo" w:date="2020-06-02T12:55:10Z">
        <w:r>
          <w:rPr>
            <w:rFonts w:hint="eastAsia" w:ascii="Times New Roman" w:hAnsi="Times New Roman"/>
            <w:color w:val="000000"/>
            <w:szCs w:val="32"/>
            <w:lang w:eastAsia="zh-CN"/>
          </w:rPr>
          <w:t>，</w:t>
        </w:r>
      </w:ins>
      <w:ins w:id="167" w:author="xieshubo" w:date="2020-06-02T12:55:12Z">
        <w:r>
          <w:rPr>
            <w:rFonts w:hint="eastAsia" w:ascii="Times New Roman" w:hAnsi="Times New Roman"/>
            <w:color w:val="000000"/>
            <w:szCs w:val="32"/>
            <w:lang w:eastAsia="zh-CN"/>
          </w:rPr>
          <w:t>扩大</w:t>
        </w:r>
      </w:ins>
      <w:ins w:id="168" w:author="xieshubo" w:date="2020-06-02T12:55:15Z">
        <w:r>
          <w:rPr>
            <w:rFonts w:hint="eastAsia" w:ascii="Times New Roman" w:hAnsi="Times New Roman"/>
            <w:color w:val="000000"/>
            <w:szCs w:val="32"/>
            <w:lang w:eastAsia="zh-CN"/>
          </w:rPr>
          <w:t>农村消费</w:t>
        </w:r>
      </w:ins>
      <w:ins w:id="169" w:author="xieshubo" w:date="2020-06-02T12:55:29Z">
        <w:r>
          <w:rPr>
            <w:rFonts w:hint="eastAsia" w:ascii="Times New Roman" w:hAnsi="Times New Roman"/>
            <w:color w:val="000000"/>
            <w:szCs w:val="32"/>
            <w:lang w:eastAsia="zh-CN"/>
          </w:rPr>
          <w:t>等方面</w:t>
        </w:r>
      </w:ins>
      <w:ins w:id="170" w:author="xieshubo" w:date="2020-06-02T12:55:32Z">
        <w:r>
          <w:rPr>
            <w:rFonts w:hint="eastAsia" w:ascii="Times New Roman" w:hAnsi="Times New Roman"/>
            <w:color w:val="000000"/>
            <w:szCs w:val="32"/>
            <w:lang w:eastAsia="zh-CN"/>
          </w:rPr>
          <w:t>的</w:t>
        </w:r>
      </w:ins>
      <w:ins w:id="171" w:author="xieshubo" w:date="2020-06-02T12:55:36Z">
        <w:r>
          <w:rPr>
            <w:rFonts w:hint="eastAsia" w:ascii="Times New Roman" w:hAnsi="Times New Roman"/>
            <w:color w:val="000000"/>
            <w:szCs w:val="32"/>
            <w:lang w:eastAsia="zh-CN"/>
          </w:rPr>
          <w:t>工作思路</w:t>
        </w:r>
      </w:ins>
      <w:ins w:id="172" w:author="xieshubo" w:date="2020-06-02T12:55:40Z">
        <w:r>
          <w:rPr>
            <w:rFonts w:hint="eastAsia" w:ascii="Times New Roman" w:hAnsi="Times New Roman"/>
            <w:color w:val="000000"/>
            <w:szCs w:val="32"/>
            <w:lang w:eastAsia="zh-CN"/>
          </w:rPr>
          <w:t>和</w:t>
        </w:r>
      </w:ins>
      <w:ins w:id="173" w:author="xieshubo" w:date="2020-06-02T12:55:42Z">
        <w:r>
          <w:rPr>
            <w:rFonts w:hint="eastAsia" w:ascii="Times New Roman" w:hAnsi="Times New Roman"/>
            <w:color w:val="000000"/>
            <w:szCs w:val="32"/>
            <w:lang w:eastAsia="zh-CN"/>
          </w:rPr>
          <w:t>举措，</w:t>
        </w:r>
      </w:ins>
      <w:del w:id="174" w:author="xieshubo" w:date="2020-06-02T12:54:46Z">
        <w:r>
          <w:rPr>
            <w:rFonts w:hint="eastAsia" w:ascii="Times New Roman" w:hAnsi="Times New Roman"/>
            <w:color w:val="000000"/>
            <w:szCs w:val="32"/>
          </w:rPr>
          <w:delText>，</w:delText>
        </w:r>
      </w:del>
      <w:r>
        <w:rPr>
          <w:rFonts w:hint="eastAsia" w:ascii="Times New Roman" w:hAnsi="Times New Roman"/>
          <w:color w:val="000000"/>
          <w:szCs w:val="32"/>
        </w:rPr>
        <w:t>有一定创新</w:t>
      </w:r>
      <w:del w:id="175" w:author="xieshubo" w:date="2020-06-02T12:55:48Z">
        <w:r>
          <w:rPr>
            <w:rFonts w:hint="eastAsia" w:ascii="Times New Roman" w:hAnsi="Times New Roman"/>
            <w:color w:val="000000"/>
            <w:szCs w:val="32"/>
          </w:rPr>
          <w:delText>、</w:delText>
        </w:r>
      </w:del>
      <w:ins w:id="176" w:author="xieshubo" w:date="2020-06-02T12:55:48Z">
        <w:r>
          <w:rPr>
            <w:rFonts w:hint="eastAsia" w:ascii="Times New Roman" w:hAnsi="Times New Roman"/>
            <w:color w:val="000000"/>
            <w:szCs w:val="32"/>
            <w:lang w:eastAsia="zh-CN"/>
          </w:rPr>
          <w:t>性</w:t>
        </w:r>
      </w:ins>
      <w:ins w:id="177" w:author="xieshubo" w:date="2020-06-02T12:55:49Z">
        <w:r>
          <w:rPr>
            <w:rFonts w:hint="eastAsia" w:ascii="Times New Roman" w:hAnsi="Times New Roman"/>
            <w:color w:val="000000"/>
            <w:szCs w:val="32"/>
            <w:lang w:eastAsia="zh-CN"/>
          </w:rPr>
          <w:t>和</w:t>
        </w:r>
      </w:ins>
      <w:r>
        <w:rPr>
          <w:rFonts w:hint="eastAsia" w:ascii="Times New Roman" w:hAnsi="Times New Roman"/>
          <w:color w:val="000000"/>
          <w:szCs w:val="32"/>
        </w:rPr>
        <w:t>超前性</w:t>
      </w:r>
      <w:r>
        <w:rPr>
          <w:rFonts w:ascii="Times New Roman" w:hAnsi="Times New Roman"/>
          <w:color w:val="000000"/>
          <w:szCs w:val="32"/>
        </w:rPr>
        <w:t>。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三、下一步加强管理的工作措施</w:t>
      </w:r>
    </w:p>
    <w:p>
      <w:pPr>
        <w:spacing w:line="600" w:lineRule="exact"/>
        <w:ind w:firstLine="632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32"/>
        </w:rPr>
        <w:t>本</w:t>
      </w:r>
      <w:r>
        <w:rPr>
          <w:rFonts w:hint="eastAsia" w:ascii="Times New Roman" w:hAnsi="Times New Roman"/>
          <w:color w:val="000000"/>
          <w:szCs w:val="32"/>
        </w:rPr>
        <w:t>省</w:t>
      </w:r>
      <w:ins w:id="178" w:author="xieshubo" w:date="2020-06-02T12:55:59Z">
        <w:r>
          <w:rPr>
            <w:rFonts w:hint="eastAsia" w:ascii="Times New Roman" w:hAnsi="Times New Roman"/>
            <w:color w:val="000000"/>
            <w:szCs w:val="32"/>
            <w:lang w:eastAsia="zh-CN"/>
          </w:rPr>
          <w:t>关于</w:t>
        </w:r>
      </w:ins>
      <w:ins w:id="179" w:author="xieshubo" w:date="2020-06-02T12:56:03Z">
        <w:r>
          <w:rPr>
            <w:rFonts w:hint="eastAsia" w:ascii="Times New Roman" w:hAnsi="Times New Roman"/>
            <w:color w:val="000000"/>
            <w:szCs w:val="32"/>
            <w:lang w:eastAsia="zh-CN"/>
          </w:rPr>
          <w:t>中央</w:t>
        </w:r>
      </w:ins>
      <w:r>
        <w:rPr>
          <w:rFonts w:ascii="Times New Roman" w:hAnsi="Times New Roman"/>
          <w:color w:val="000000"/>
          <w:szCs w:val="32"/>
        </w:rPr>
        <w:t>财政专项资金细化支持方向</w:t>
      </w:r>
      <w:del w:id="180" w:author="xieshubo" w:date="2020-06-02T12:56:11Z">
        <w:r>
          <w:rPr>
            <w:rFonts w:ascii="Times New Roman" w:hAnsi="Times New Roman"/>
            <w:color w:val="000000"/>
            <w:szCs w:val="32"/>
          </w:rPr>
          <w:delText>、</w:delText>
        </w:r>
      </w:del>
      <w:ins w:id="181" w:author="xieshubo" w:date="2020-06-02T12:56:11Z">
        <w:r>
          <w:rPr>
            <w:rFonts w:hint="eastAsia" w:ascii="Times New Roman" w:hAnsi="Times New Roman"/>
            <w:color w:val="000000"/>
            <w:szCs w:val="32"/>
            <w:lang w:eastAsia="zh-CN"/>
          </w:rPr>
          <w:t>和</w:t>
        </w:r>
      </w:ins>
      <w:r>
        <w:rPr>
          <w:rFonts w:ascii="Times New Roman" w:hAnsi="Times New Roman"/>
          <w:color w:val="000000"/>
          <w:szCs w:val="32"/>
        </w:rPr>
        <w:t>标准，</w:t>
      </w:r>
      <w:del w:id="182" w:author="xieshubo" w:date="2020-06-02T12:56:22Z">
        <w:r>
          <w:rPr>
            <w:rFonts w:ascii="Times New Roman" w:hAnsi="Times New Roman"/>
            <w:color w:val="000000"/>
            <w:szCs w:val="32"/>
          </w:rPr>
          <w:delText>以及</w:delText>
        </w:r>
      </w:del>
      <w:ins w:id="183" w:author="xieshubo" w:date="2020-06-02T12:56:22Z">
        <w:r>
          <w:rPr>
            <w:rFonts w:hint="eastAsia" w:ascii="Times New Roman" w:hAnsi="Times New Roman"/>
            <w:color w:val="000000"/>
            <w:szCs w:val="32"/>
            <w:lang w:eastAsia="zh-CN"/>
          </w:rPr>
          <w:t>长期闲置</w:t>
        </w:r>
      </w:ins>
      <w:ins w:id="184" w:author="xieshubo" w:date="2020-06-02T12:56:23Z">
        <w:r>
          <w:rPr>
            <w:rFonts w:hint="eastAsia" w:ascii="Times New Roman" w:hAnsi="Times New Roman"/>
            <w:color w:val="000000"/>
            <w:szCs w:val="32"/>
            <w:lang w:eastAsia="zh-CN"/>
          </w:rPr>
          <w:t>资金</w:t>
        </w:r>
      </w:ins>
      <w:ins w:id="185" w:author="xieshubo" w:date="2020-06-02T12:56:28Z">
        <w:r>
          <w:rPr>
            <w:rFonts w:hint="eastAsia" w:ascii="Times New Roman" w:hAnsi="Times New Roman"/>
            <w:color w:val="000000"/>
            <w:szCs w:val="32"/>
            <w:lang w:eastAsia="zh-CN"/>
          </w:rPr>
          <w:t>统筹办法</w:t>
        </w:r>
      </w:ins>
      <w:ins w:id="186" w:author="xieshubo" w:date="2020-06-02T12:56:30Z">
        <w:r>
          <w:rPr>
            <w:rFonts w:hint="eastAsia" w:ascii="Times New Roman" w:hAnsi="Times New Roman"/>
            <w:color w:val="000000"/>
            <w:szCs w:val="32"/>
            <w:lang w:eastAsia="zh-CN"/>
          </w:rPr>
          <w:t>，</w:t>
        </w:r>
      </w:ins>
      <w:r>
        <w:rPr>
          <w:rFonts w:ascii="Times New Roman" w:hAnsi="Times New Roman"/>
          <w:color w:val="000000"/>
          <w:szCs w:val="32"/>
        </w:rPr>
        <w:t>绩效管理</w:t>
      </w:r>
      <w:r>
        <w:rPr>
          <w:rFonts w:hint="eastAsia" w:ascii="Times New Roman" w:hAnsi="Times New Roman"/>
          <w:color w:val="000000"/>
          <w:szCs w:val="32"/>
        </w:rPr>
        <w:t>和</w:t>
      </w:r>
      <w:r>
        <w:rPr>
          <w:rFonts w:ascii="Times New Roman" w:hAnsi="Times New Roman"/>
          <w:color w:val="000000"/>
          <w:szCs w:val="32"/>
        </w:rPr>
        <w:t>项目验收</w:t>
      </w:r>
      <w:ins w:id="187" w:author="xieshubo" w:date="2020-06-02T12:56:38Z">
        <w:r>
          <w:rPr>
            <w:rFonts w:hint="eastAsia" w:ascii="Times New Roman" w:hAnsi="Times New Roman"/>
            <w:color w:val="000000"/>
            <w:szCs w:val="32"/>
            <w:lang w:eastAsia="zh-CN"/>
          </w:rPr>
          <w:t>要求</w:t>
        </w:r>
      </w:ins>
      <w:del w:id="188" w:author="xieshubo" w:date="2020-06-02T12:56:37Z">
        <w:r>
          <w:rPr>
            <w:rFonts w:hint="eastAsia" w:ascii="Times New Roman" w:hAnsi="Times New Roman"/>
            <w:color w:val="000000"/>
            <w:szCs w:val="32"/>
          </w:rPr>
          <w:delText>办</w:delText>
        </w:r>
      </w:del>
      <w:del w:id="189" w:author="xieshubo" w:date="2020-06-02T12:56:36Z">
        <w:r>
          <w:rPr>
            <w:rFonts w:hint="eastAsia" w:ascii="Times New Roman" w:hAnsi="Times New Roman"/>
            <w:color w:val="000000"/>
            <w:szCs w:val="32"/>
          </w:rPr>
          <w:delText>法</w:delText>
        </w:r>
      </w:del>
      <w:r>
        <w:rPr>
          <w:rFonts w:ascii="Times New Roman" w:hAnsi="Times New Roman"/>
          <w:color w:val="000000"/>
          <w:szCs w:val="32"/>
        </w:rPr>
        <w:t>。</w:t>
      </w:r>
      <w:r>
        <w:rPr>
          <w:rFonts w:hint="eastAsia" w:ascii="Times New Roman" w:hAnsi="Times New Roman"/>
          <w:color w:val="000000"/>
          <w:szCs w:val="32"/>
        </w:rPr>
        <w:t>省级主管部门对示范县的工作指导、监督检查机制。</w:t>
      </w:r>
      <w:r>
        <w:rPr>
          <w:rFonts w:ascii="Times New Roman" w:hAnsi="Times New Roman"/>
          <w:color w:val="000000"/>
          <w:szCs w:val="32"/>
        </w:rPr>
        <w:t>进一步加强政务公开和信息报送的政策措施，省级主管部门和示范地区人民政府门户网站设置公开专栏（有关信息不得散见于网站）情况。委托专业第三方</w:t>
      </w:r>
      <w:r>
        <w:rPr>
          <w:rFonts w:hint="eastAsia" w:ascii="Times New Roman" w:hAnsi="Times New Roman"/>
          <w:color w:val="000000"/>
          <w:szCs w:val="32"/>
        </w:rPr>
        <w:t>会计师事务所、审计机构等</w:t>
      </w:r>
      <w:r>
        <w:rPr>
          <w:rFonts w:ascii="Times New Roman" w:hAnsi="Times New Roman"/>
          <w:color w:val="000000"/>
          <w:szCs w:val="32"/>
        </w:rPr>
        <w:t>加强日常现场管理的政策措施</w:t>
      </w:r>
      <w:r>
        <w:rPr>
          <w:rFonts w:hint="eastAsia" w:ascii="Times New Roman" w:hAnsi="Times New Roman"/>
          <w:color w:val="000000"/>
          <w:szCs w:val="32"/>
        </w:rPr>
        <w:t>。推进智慧乡村等大数据应用，提高工作成效和扶贫信息收集水平的办法</w:t>
      </w:r>
      <w:r>
        <w:rPr>
          <w:rFonts w:ascii="Times New Roman" w:hAnsi="Times New Roman"/>
          <w:color w:val="000000"/>
          <w:szCs w:val="32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shubo">
    <w15:presenceInfo w15:providerId="None" w15:userId="xieshub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4596"/>
    <w:rsid w:val="00137839"/>
    <w:rsid w:val="00442E1E"/>
    <w:rsid w:val="38BB0AC3"/>
    <w:rsid w:val="49DA1771"/>
    <w:rsid w:val="4B304596"/>
    <w:rsid w:val="64C7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21</TotalTime>
  <ScaleCrop>false</ScaleCrop>
  <LinksUpToDate>false</LinksUpToDate>
  <CharactersWithSpaces>878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2020-04-29T02:28:00Z</dcterms:created>
  <dc:creator>张洋</dc:creator>
  <cp:lastModifiedBy>xieshubo</cp:lastModifiedBy>
  <dcterms:modified xsi:type="dcterms:W3CDTF">2020-06-02T05:02:35Z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